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86B" w:rsidRPr="00AB5D5E" w:rsidRDefault="001F7F3D" w:rsidP="00AE4010">
      <w:pPr>
        <w:spacing w:line="480" w:lineRule="auto"/>
        <w:jc w:val="center"/>
        <w:rPr>
          <w:rFonts w:hAnsi="宋体"/>
          <w:b/>
          <w:color w:val="000000" w:themeColor="text1"/>
          <w:sz w:val="36"/>
        </w:rPr>
      </w:pPr>
      <w:bookmarkStart w:id="0" w:name="_Toc1554"/>
      <w:bookmarkStart w:id="1" w:name="_Toc307501081"/>
      <w:bookmarkStart w:id="2" w:name="_Toc307564824"/>
      <w:r w:rsidRPr="00AB5D5E">
        <w:rPr>
          <w:rFonts w:hAnsi="宋体" w:hint="eastAsia"/>
          <w:b/>
          <w:color w:val="000000" w:themeColor="text1"/>
          <w:sz w:val="36"/>
        </w:rPr>
        <w:t>采购项目编号：</w:t>
      </w:r>
      <w:r w:rsidR="005E1AC6" w:rsidRPr="00AB5D5E">
        <w:rPr>
          <w:rFonts w:hAnsi="宋体"/>
          <w:b/>
          <w:color w:val="000000" w:themeColor="text1"/>
          <w:sz w:val="36"/>
        </w:rPr>
        <w:t>SCPCFE-2019-H-02</w:t>
      </w:r>
      <w:r w:rsidR="00BD7F9D">
        <w:rPr>
          <w:rFonts w:hAnsi="宋体" w:hint="eastAsia"/>
          <w:b/>
          <w:color w:val="000000" w:themeColor="text1"/>
          <w:sz w:val="36"/>
        </w:rPr>
        <w:t>5</w:t>
      </w:r>
    </w:p>
    <w:p w:rsidR="0072286B" w:rsidRPr="00AB5D5E" w:rsidRDefault="0072286B">
      <w:pPr>
        <w:spacing w:line="480" w:lineRule="auto"/>
        <w:rPr>
          <w:rFonts w:hAnsi="宋体"/>
          <w:b/>
          <w:color w:val="000000" w:themeColor="text1"/>
          <w:sz w:val="36"/>
        </w:rPr>
      </w:pPr>
    </w:p>
    <w:p w:rsidR="001D4CFA" w:rsidRPr="00AB5D5E" w:rsidRDefault="001F7F3D">
      <w:pPr>
        <w:jc w:val="center"/>
        <w:rPr>
          <w:b/>
          <w:bCs/>
          <w:color w:val="000000" w:themeColor="text1"/>
          <w:sz w:val="52"/>
          <w:szCs w:val="52"/>
        </w:rPr>
      </w:pPr>
      <w:bookmarkStart w:id="3" w:name="_Toc467793733"/>
      <w:bookmarkStart w:id="4" w:name="_Toc430594793"/>
      <w:bookmarkStart w:id="5" w:name="_Toc462647976"/>
      <w:bookmarkStart w:id="6" w:name="_Toc420327446"/>
      <w:bookmarkStart w:id="7" w:name="_Toc420496562"/>
      <w:bookmarkStart w:id="8" w:name="_Toc420501700"/>
      <w:bookmarkStart w:id="9" w:name="_Toc420327179"/>
      <w:bookmarkStart w:id="10" w:name="_Toc434930258"/>
      <w:bookmarkStart w:id="11" w:name="_Toc475301658"/>
      <w:bookmarkStart w:id="12" w:name="_Toc420327028"/>
      <w:bookmarkStart w:id="13" w:name="_Toc482089643"/>
      <w:bookmarkStart w:id="14" w:name="_Toc420584243"/>
      <w:bookmarkStart w:id="15" w:name="_Toc450810085"/>
      <w:bookmarkStart w:id="16" w:name="_Toc420327346"/>
      <w:bookmarkStart w:id="17" w:name="_Toc439244011"/>
      <w:bookmarkStart w:id="18" w:name="_Toc433106564"/>
      <w:bookmarkStart w:id="19" w:name="_Toc479767920"/>
      <w:bookmarkStart w:id="20" w:name="_Toc433707985"/>
      <w:bookmarkStart w:id="21" w:name="_Toc448836910"/>
      <w:r w:rsidRPr="00AB5D5E">
        <w:rPr>
          <w:rFonts w:hint="eastAsia"/>
          <w:b/>
          <w:bCs/>
          <w:color w:val="000000" w:themeColor="text1"/>
          <w:sz w:val="52"/>
          <w:szCs w:val="52"/>
        </w:rPr>
        <w:t>四川财经职业学院2019-</w:t>
      </w:r>
      <w:ins w:id="22" w:author="ranwei" w:date="2019-07-31T12:03:00Z">
        <w:r w:rsidRPr="00AB5D5E">
          <w:rPr>
            <w:rFonts w:hint="eastAsia"/>
            <w:b/>
            <w:bCs/>
            <w:color w:val="000000" w:themeColor="text1"/>
            <w:sz w:val="52"/>
            <w:szCs w:val="52"/>
          </w:rPr>
          <w:t>2022</w:t>
        </w:r>
      </w:ins>
      <w:r w:rsidRPr="00AB5D5E">
        <w:rPr>
          <w:rFonts w:hint="eastAsia"/>
          <w:b/>
          <w:bCs/>
          <w:color w:val="000000" w:themeColor="text1"/>
          <w:sz w:val="52"/>
          <w:szCs w:val="52"/>
        </w:rPr>
        <w:t>学年</w:t>
      </w:r>
    </w:p>
    <w:p w:rsidR="0072286B" w:rsidRPr="00AB5D5E" w:rsidRDefault="001F7F3D">
      <w:pPr>
        <w:jc w:val="center"/>
        <w:rPr>
          <w:b/>
          <w:bCs/>
          <w:color w:val="000000" w:themeColor="text1"/>
          <w:sz w:val="52"/>
          <w:szCs w:val="52"/>
        </w:rPr>
      </w:pPr>
      <w:r w:rsidRPr="00AB5D5E">
        <w:rPr>
          <w:rFonts w:hint="eastAsia"/>
          <w:b/>
          <w:bCs/>
          <w:color w:val="000000" w:themeColor="text1"/>
          <w:sz w:val="52"/>
          <w:szCs w:val="52"/>
        </w:rPr>
        <w:t>食堂</w:t>
      </w:r>
      <w:proofErr w:type="gramStart"/>
      <w:r w:rsidRPr="00AB5D5E">
        <w:rPr>
          <w:rFonts w:hint="eastAsia"/>
          <w:b/>
          <w:bCs/>
          <w:color w:val="000000" w:themeColor="text1"/>
          <w:sz w:val="52"/>
          <w:szCs w:val="52"/>
        </w:rPr>
        <w:t>大宗食材供应</w:t>
      </w:r>
      <w:proofErr w:type="gramEnd"/>
      <w:r w:rsidRPr="00AB5D5E">
        <w:rPr>
          <w:rFonts w:hint="eastAsia"/>
          <w:b/>
          <w:bCs/>
          <w:color w:val="000000" w:themeColor="text1"/>
          <w:sz w:val="52"/>
          <w:szCs w:val="52"/>
        </w:rPr>
        <w:t>服务入围采购项目</w:t>
      </w:r>
    </w:p>
    <w:p w:rsidR="0072286B" w:rsidRDefault="00AB5D5E">
      <w:pPr>
        <w:spacing w:line="480" w:lineRule="auto"/>
        <w:jc w:val="center"/>
        <w:outlineLvl w:val="0"/>
        <w:rPr>
          <w:rFonts w:hAnsi="宋体"/>
          <w:b/>
          <w:sz w:val="52"/>
          <w:szCs w:val="52"/>
        </w:rPr>
      </w:pPr>
      <w:r>
        <w:rPr>
          <w:rFonts w:hAnsi="宋体" w:hint="eastAsia"/>
          <w:b/>
          <w:sz w:val="52"/>
          <w:szCs w:val="52"/>
        </w:rPr>
        <w:t>(第二次)</w:t>
      </w:r>
    </w:p>
    <w:p w:rsidR="00A73EAB" w:rsidRDefault="00A73EAB">
      <w:pPr>
        <w:jc w:val="center"/>
        <w:rPr>
          <w:b/>
          <w:bCs/>
          <w:sz w:val="72"/>
          <w:szCs w:val="72"/>
        </w:rPr>
      </w:pPr>
      <w:r>
        <w:rPr>
          <w:rFonts w:hint="eastAsia"/>
          <w:b/>
          <w:bCs/>
          <w:sz w:val="72"/>
          <w:szCs w:val="72"/>
        </w:rPr>
        <w:t>比</w:t>
      </w:r>
    </w:p>
    <w:p w:rsidR="0072286B" w:rsidRDefault="00A73EAB">
      <w:pPr>
        <w:jc w:val="center"/>
        <w:rPr>
          <w:b/>
          <w:bCs/>
          <w:sz w:val="72"/>
          <w:szCs w:val="72"/>
        </w:rPr>
      </w:pPr>
      <w:r>
        <w:rPr>
          <w:rFonts w:hint="eastAsia"/>
          <w:b/>
          <w:bCs/>
          <w:sz w:val="72"/>
          <w:szCs w:val="72"/>
        </w:rPr>
        <w:t>选</w:t>
      </w:r>
    </w:p>
    <w:p w:rsidR="009A4956" w:rsidRDefault="009A4956">
      <w:pPr>
        <w:jc w:val="center"/>
        <w:rPr>
          <w:b/>
          <w:bCs/>
          <w:sz w:val="72"/>
          <w:szCs w:val="72"/>
        </w:rPr>
      </w:pPr>
      <w:r>
        <w:rPr>
          <w:rFonts w:hint="eastAsia"/>
          <w:b/>
          <w:bCs/>
          <w:sz w:val="72"/>
          <w:szCs w:val="72"/>
        </w:rPr>
        <w:t>采</w:t>
      </w:r>
    </w:p>
    <w:p w:rsidR="00AE4010" w:rsidRPr="009A4956" w:rsidRDefault="009A4956">
      <w:pPr>
        <w:jc w:val="center"/>
        <w:rPr>
          <w:b/>
          <w:bCs/>
          <w:sz w:val="72"/>
          <w:szCs w:val="72"/>
        </w:rPr>
      </w:pPr>
      <w:r>
        <w:rPr>
          <w:rFonts w:hint="eastAsia"/>
          <w:b/>
          <w:bCs/>
          <w:sz w:val="72"/>
          <w:szCs w:val="72"/>
        </w:rPr>
        <w:t>购</w:t>
      </w:r>
    </w:p>
    <w:p w:rsidR="0072286B" w:rsidRDefault="001F7F3D">
      <w:pPr>
        <w:jc w:val="center"/>
        <w:rPr>
          <w:b/>
          <w:bCs/>
          <w:sz w:val="72"/>
          <w:szCs w:val="72"/>
        </w:rPr>
      </w:pPr>
      <w:r>
        <w:rPr>
          <w:rFonts w:hint="eastAsia"/>
          <w:b/>
          <w:bCs/>
          <w:sz w:val="72"/>
          <w:szCs w:val="72"/>
        </w:rPr>
        <w:t>文</w:t>
      </w:r>
    </w:p>
    <w:p w:rsidR="0072286B" w:rsidRDefault="001F7F3D">
      <w:pPr>
        <w:jc w:val="center"/>
        <w:rPr>
          <w:b/>
          <w:bCs/>
          <w:sz w:val="72"/>
          <w:szCs w:val="72"/>
        </w:rPr>
      </w:pPr>
      <w:r>
        <w:rPr>
          <w:rFonts w:hint="eastAsia"/>
          <w:b/>
          <w:bCs/>
          <w:sz w:val="72"/>
          <w:szCs w:val="72"/>
        </w:rPr>
        <w:t>件</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72286B" w:rsidRDefault="0072286B">
      <w:pPr>
        <w:spacing w:line="480" w:lineRule="auto"/>
        <w:jc w:val="center"/>
        <w:rPr>
          <w:rFonts w:hAnsi="宋体"/>
          <w:sz w:val="44"/>
          <w:szCs w:val="44"/>
        </w:rPr>
      </w:pPr>
    </w:p>
    <w:p w:rsidR="0072286B" w:rsidRDefault="0072286B">
      <w:pPr>
        <w:spacing w:line="480" w:lineRule="auto"/>
        <w:rPr>
          <w:rFonts w:hAnsi="宋体"/>
          <w:sz w:val="44"/>
          <w:szCs w:val="44"/>
        </w:rPr>
      </w:pPr>
    </w:p>
    <w:p w:rsidR="0072286B" w:rsidRPr="00AB5D5E" w:rsidRDefault="001F7F3D">
      <w:pPr>
        <w:spacing w:line="480" w:lineRule="auto"/>
        <w:rPr>
          <w:rFonts w:hAnsi="宋体"/>
          <w:b/>
          <w:color w:val="000000" w:themeColor="text1"/>
          <w:sz w:val="36"/>
          <w:szCs w:val="36"/>
        </w:rPr>
      </w:pPr>
      <w:r>
        <w:rPr>
          <w:rFonts w:hAnsi="宋体" w:hint="eastAsia"/>
          <w:b/>
          <w:sz w:val="36"/>
          <w:szCs w:val="36"/>
        </w:rPr>
        <w:t xml:space="preserve">        </w:t>
      </w:r>
      <w:r w:rsidRPr="00AB5D5E">
        <w:rPr>
          <w:rFonts w:hAnsi="宋体" w:hint="eastAsia"/>
          <w:b/>
          <w:color w:val="000000" w:themeColor="text1"/>
          <w:sz w:val="36"/>
          <w:szCs w:val="36"/>
        </w:rPr>
        <w:t>采   购   人：四川财经职业学院</w:t>
      </w:r>
    </w:p>
    <w:p w:rsidR="0072286B" w:rsidRDefault="001F7F3D">
      <w:pPr>
        <w:spacing w:line="480" w:lineRule="auto"/>
        <w:rPr>
          <w:rFonts w:hAnsi="宋体"/>
          <w:b/>
          <w:sz w:val="36"/>
          <w:szCs w:val="36"/>
        </w:rPr>
      </w:pPr>
      <w:r>
        <w:rPr>
          <w:rFonts w:hAnsi="宋体" w:hint="eastAsia"/>
          <w:b/>
          <w:sz w:val="36"/>
          <w:szCs w:val="36"/>
        </w:rPr>
        <w:t xml:space="preserve">        </w:t>
      </w:r>
    </w:p>
    <w:p w:rsidR="0072286B" w:rsidRDefault="0072286B">
      <w:pPr>
        <w:spacing w:line="480" w:lineRule="auto"/>
        <w:jc w:val="center"/>
        <w:rPr>
          <w:rFonts w:hAnsi="宋体"/>
          <w:b/>
          <w:sz w:val="36"/>
          <w:szCs w:val="36"/>
        </w:rPr>
      </w:pPr>
    </w:p>
    <w:p w:rsidR="0072286B" w:rsidRDefault="001F7F3D">
      <w:pPr>
        <w:jc w:val="center"/>
        <w:rPr>
          <w:rFonts w:hAnsi="宋体" w:cs="宋体"/>
          <w:b/>
          <w:sz w:val="36"/>
          <w:szCs w:val="36"/>
        </w:rPr>
      </w:pPr>
      <w:bookmarkStart w:id="23" w:name="_Toc467793734"/>
      <w:r>
        <w:rPr>
          <w:rFonts w:hAnsi="宋体" w:hint="eastAsia"/>
          <w:sz w:val="36"/>
          <w:szCs w:val="36"/>
        </w:rPr>
        <w:t>2019年8</w:t>
      </w:r>
      <w:r>
        <w:rPr>
          <w:rFonts w:hAnsi="宋体"/>
          <w:sz w:val="36"/>
          <w:szCs w:val="36"/>
        </w:rPr>
        <w:t>月</w:t>
      </w:r>
      <w:bookmarkStart w:id="24" w:name="_Toc450810086"/>
      <w:bookmarkStart w:id="25" w:name="_Toc430594794"/>
      <w:bookmarkStart w:id="26" w:name="_Toc434930259"/>
      <w:bookmarkStart w:id="27" w:name="_Toc462647977"/>
      <w:bookmarkStart w:id="28" w:name="_Toc433106565"/>
      <w:bookmarkStart w:id="29" w:name="_Toc439244012"/>
      <w:bookmarkStart w:id="30" w:name="_Toc448836911"/>
      <w:bookmarkStart w:id="31" w:name="_Toc467793735"/>
      <w:bookmarkStart w:id="32" w:name="_Toc433707986"/>
      <w:bookmarkStart w:id="33" w:name="_Toc3941"/>
      <w:bookmarkEnd w:id="0"/>
      <w:bookmarkEnd w:id="1"/>
      <w:bookmarkEnd w:id="2"/>
    </w:p>
    <w:p w:rsidR="0072286B" w:rsidRDefault="001F7F3D">
      <w:pPr>
        <w:jc w:val="center"/>
        <w:rPr>
          <w:rFonts w:hAnsi="宋体"/>
          <w:bCs/>
          <w:sz w:val="36"/>
        </w:rPr>
      </w:pPr>
      <w:r>
        <w:rPr>
          <w:rFonts w:hAnsi="宋体"/>
          <w:bCs/>
          <w:sz w:val="36"/>
        </w:rPr>
        <w:br w:type="page"/>
      </w:r>
      <w:bookmarkStart w:id="34" w:name="_Toc475301660"/>
      <w:bookmarkStart w:id="35" w:name="_Toc475301661"/>
      <w:r>
        <w:rPr>
          <w:rFonts w:hAnsi="宋体" w:hint="eastAsia"/>
          <w:bCs/>
          <w:sz w:val="36"/>
        </w:rPr>
        <w:lastRenderedPageBreak/>
        <w:t>目    录</w:t>
      </w:r>
      <w:bookmarkEnd w:id="23"/>
      <w:bookmarkEnd w:id="24"/>
      <w:bookmarkEnd w:id="25"/>
      <w:bookmarkEnd w:id="26"/>
      <w:bookmarkEnd w:id="27"/>
      <w:bookmarkEnd w:id="28"/>
      <w:bookmarkEnd w:id="29"/>
      <w:bookmarkEnd w:id="30"/>
      <w:bookmarkEnd w:id="31"/>
      <w:bookmarkEnd w:id="32"/>
      <w:bookmarkEnd w:id="34"/>
      <w:bookmarkEnd w:id="35"/>
    </w:p>
    <w:p w:rsidR="0072286B" w:rsidRDefault="005F003D">
      <w:pPr>
        <w:pStyle w:val="11"/>
        <w:tabs>
          <w:tab w:val="right" w:leader="dot" w:pos="9629"/>
        </w:tabs>
        <w:rPr>
          <w:rFonts w:hAnsi="宋体"/>
          <w:noProof/>
          <w:kern w:val="2"/>
          <w:sz w:val="21"/>
          <w:szCs w:val="22"/>
        </w:rPr>
      </w:pPr>
      <w:r w:rsidRPr="005F003D">
        <w:rPr>
          <w:rFonts w:hAnsi="宋体"/>
          <w:sz w:val="21"/>
          <w:szCs w:val="21"/>
        </w:rPr>
        <w:fldChar w:fldCharType="begin"/>
      </w:r>
      <w:r w:rsidR="001F7F3D">
        <w:rPr>
          <w:rFonts w:hAnsi="宋体"/>
          <w:sz w:val="21"/>
          <w:szCs w:val="21"/>
        </w:rPr>
        <w:instrText xml:space="preserve"> TOC \o "1-2" \h \z \u </w:instrText>
      </w:r>
      <w:r w:rsidRPr="005F003D">
        <w:rPr>
          <w:rFonts w:hAnsi="宋体"/>
          <w:sz w:val="21"/>
          <w:szCs w:val="21"/>
        </w:rPr>
        <w:fldChar w:fldCharType="separate"/>
      </w:r>
    </w:p>
    <w:p w:rsidR="0072286B" w:rsidRDefault="005F003D">
      <w:pPr>
        <w:pStyle w:val="21"/>
        <w:ind w:left="680"/>
        <w:rPr>
          <w:rFonts w:ascii="宋体" w:eastAsia="宋体" w:hAnsi="宋体"/>
          <w:b w:val="0"/>
          <w:noProof/>
          <w:color w:val="auto"/>
          <w:kern w:val="2"/>
          <w:sz w:val="21"/>
          <w:szCs w:val="22"/>
        </w:rPr>
      </w:pPr>
      <w:hyperlink w:anchor="_Toc482089644" w:history="1">
        <w:r w:rsidR="001F7F3D">
          <w:rPr>
            <w:rStyle w:val="af8"/>
            <w:rFonts w:ascii="宋体" w:eastAsia="宋体" w:hAnsi="宋体" w:cs="宋体" w:hint="eastAsia"/>
            <w:noProof/>
            <w:color w:val="auto"/>
          </w:rPr>
          <w:t>第一章</w:t>
        </w:r>
        <w:r w:rsidR="001F7F3D">
          <w:rPr>
            <w:rStyle w:val="af8"/>
            <w:rFonts w:ascii="宋体" w:eastAsia="宋体" w:hAnsi="宋体" w:cs="宋体"/>
            <w:noProof/>
            <w:color w:val="auto"/>
          </w:rPr>
          <w:t xml:space="preserve">  </w:t>
        </w:r>
        <w:r w:rsidR="00A95362">
          <w:rPr>
            <w:rStyle w:val="af8"/>
            <w:rFonts w:ascii="宋体" w:eastAsia="宋体" w:hAnsi="宋体" w:cs="宋体" w:hint="eastAsia"/>
            <w:noProof/>
            <w:color w:val="auto"/>
          </w:rPr>
          <w:t>比选</w:t>
        </w:r>
        <w:r w:rsidR="001F7F3D">
          <w:rPr>
            <w:rStyle w:val="af8"/>
            <w:rFonts w:ascii="宋体" w:eastAsia="宋体" w:hAnsi="宋体" w:cs="宋体" w:hint="eastAsia"/>
            <w:noProof/>
            <w:color w:val="auto"/>
          </w:rPr>
          <w:t>邀请</w:t>
        </w:r>
        <w:r w:rsidR="001F7F3D">
          <w:rPr>
            <w:rFonts w:ascii="宋体" w:eastAsia="宋体" w:hAnsi="宋体"/>
            <w:noProof/>
            <w:color w:val="auto"/>
          </w:rPr>
          <w:tab/>
        </w:r>
        <w:r>
          <w:rPr>
            <w:rFonts w:ascii="宋体" w:eastAsia="宋体" w:hAnsi="宋体"/>
            <w:noProof/>
            <w:color w:val="auto"/>
          </w:rPr>
          <w:fldChar w:fldCharType="begin"/>
        </w:r>
        <w:r w:rsidR="001F7F3D">
          <w:rPr>
            <w:rFonts w:ascii="宋体" w:eastAsia="宋体" w:hAnsi="宋体"/>
            <w:noProof/>
            <w:color w:val="auto"/>
          </w:rPr>
          <w:instrText xml:space="preserve"> PAGEREF _Toc482089644 \h </w:instrText>
        </w:r>
        <w:r>
          <w:rPr>
            <w:rFonts w:ascii="宋体" w:eastAsia="宋体" w:hAnsi="宋体"/>
            <w:noProof/>
            <w:color w:val="auto"/>
          </w:rPr>
        </w:r>
        <w:r>
          <w:rPr>
            <w:rFonts w:ascii="宋体" w:eastAsia="宋体" w:hAnsi="宋体"/>
            <w:noProof/>
            <w:color w:val="auto"/>
          </w:rPr>
          <w:fldChar w:fldCharType="separate"/>
        </w:r>
        <w:r w:rsidR="00581ABD">
          <w:rPr>
            <w:rFonts w:ascii="宋体" w:eastAsia="宋体" w:hAnsi="宋体"/>
            <w:noProof/>
            <w:color w:val="auto"/>
          </w:rPr>
          <w:t>3</w:t>
        </w:r>
        <w:r>
          <w:rPr>
            <w:rFonts w:ascii="宋体" w:eastAsia="宋体" w:hAnsi="宋体"/>
            <w:noProof/>
            <w:color w:val="auto"/>
          </w:rPr>
          <w:fldChar w:fldCharType="end"/>
        </w:r>
      </w:hyperlink>
    </w:p>
    <w:p w:rsidR="0072286B" w:rsidRDefault="005F003D">
      <w:pPr>
        <w:pStyle w:val="21"/>
        <w:ind w:left="680"/>
        <w:rPr>
          <w:rFonts w:ascii="宋体" w:eastAsia="宋体" w:hAnsi="宋体"/>
          <w:b w:val="0"/>
          <w:noProof/>
          <w:color w:val="auto"/>
          <w:kern w:val="2"/>
          <w:sz w:val="21"/>
          <w:szCs w:val="22"/>
        </w:rPr>
      </w:pPr>
      <w:hyperlink w:anchor="_Toc482089645" w:history="1">
        <w:r w:rsidR="001F7F3D">
          <w:rPr>
            <w:rStyle w:val="af8"/>
            <w:rFonts w:ascii="宋体" w:eastAsia="宋体" w:hAnsi="宋体" w:cs="宋体" w:hint="eastAsia"/>
            <w:noProof/>
            <w:color w:val="auto"/>
          </w:rPr>
          <w:t>第二章</w:t>
        </w:r>
        <w:r w:rsidR="001F7F3D">
          <w:rPr>
            <w:rStyle w:val="af8"/>
            <w:rFonts w:ascii="宋体" w:eastAsia="宋体" w:hAnsi="宋体" w:cs="宋体"/>
            <w:noProof/>
            <w:color w:val="auto"/>
          </w:rPr>
          <w:t xml:space="preserve">  </w:t>
        </w:r>
        <w:r w:rsidR="00A73EAB">
          <w:rPr>
            <w:rStyle w:val="af8"/>
            <w:rFonts w:ascii="宋体" w:eastAsia="宋体" w:hAnsi="宋体" w:cs="宋体" w:hint="eastAsia"/>
            <w:noProof/>
            <w:color w:val="auto"/>
          </w:rPr>
          <w:t>比选参与人</w:t>
        </w:r>
        <w:r w:rsidR="001F7F3D">
          <w:rPr>
            <w:rStyle w:val="af8"/>
            <w:rFonts w:ascii="宋体" w:eastAsia="宋体" w:hAnsi="宋体" w:cs="宋体" w:hint="eastAsia"/>
            <w:noProof/>
            <w:color w:val="auto"/>
          </w:rPr>
          <w:t>须知</w:t>
        </w:r>
        <w:r w:rsidR="001F7F3D">
          <w:rPr>
            <w:rFonts w:ascii="宋体" w:eastAsia="宋体" w:hAnsi="宋体"/>
            <w:noProof/>
            <w:color w:val="auto"/>
          </w:rPr>
          <w:tab/>
        </w:r>
        <w:r>
          <w:rPr>
            <w:rFonts w:ascii="宋体" w:eastAsia="宋体" w:hAnsi="宋体"/>
            <w:noProof/>
            <w:color w:val="auto"/>
          </w:rPr>
          <w:fldChar w:fldCharType="begin"/>
        </w:r>
        <w:r w:rsidR="001F7F3D">
          <w:rPr>
            <w:rFonts w:ascii="宋体" w:eastAsia="宋体" w:hAnsi="宋体"/>
            <w:noProof/>
            <w:color w:val="auto"/>
          </w:rPr>
          <w:instrText xml:space="preserve"> PAGEREF _Toc482089645 \h </w:instrText>
        </w:r>
        <w:r>
          <w:rPr>
            <w:rFonts w:ascii="宋体" w:eastAsia="宋体" w:hAnsi="宋体"/>
            <w:noProof/>
            <w:color w:val="auto"/>
          </w:rPr>
        </w:r>
        <w:r>
          <w:rPr>
            <w:rFonts w:ascii="宋体" w:eastAsia="宋体" w:hAnsi="宋体"/>
            <w:noProof/>
            <w:color w:val="auto"/>
          </w:rPr>
          <w:fldChar w:fldCharType="separate"/>
        </w:r>
        <w:r w:rsidR="00581ABD">
          <w:rPr>
            <w:rFonts w:ascii="宋体" w:eastAsia="宋体" w:hAnsi="宋体"/>
            <w:noProof/>
            <w:color w:val="auto"/>
          </w:rPr>
          <w:t>6</w:t>
        </w:r>
        <w:r>
          <w:rPr>
            <w:rFonts w:ascii="宋体" w:eastAsia="宋体" w:hAnsi="宋体"/>
            <w:noProof/>
            <w:color w:val="auto"/>
          </w:rPr>
          <w:fldChar w:fldCharType="end"/>
        </w:r>
      </w:hyperlink>
    </w:p>
    <w:p w:rsidR="0072286B" w:rsidRDefault="005F003D">
      <w:pPr>
        <w:pStyle w:val="21"/>
        <w:ind w:left="680"/>
        <w:rPr>
          <w:rFonts w:ascii="宋体" w:eastAsia="宋体" w:hAnsi="宋体"/>
          <w:b w:val="0"/>
          <w:noProof/>
          <w:color w:val="auto"/>
          <w:kern w:val="2"/>
          <w:sz w:val="21"/>
          <w:szCs w:val="22"/>
        </w:rPr>
      </w:pPr>
      <w:hyperlink w:anchor="_Toc482089654" w:history="1">
        <w:r w:rsidR="001F7F3D">
          <w:rPr>
            <w:rStyle w:val="af8"/>
            <w:rFonts w:ascii="宋体" w:eastAsia="宋体" w:hAnsi="宋体" w:cs="宋体" w:hint="eastAsia"/>
            <w:noProof/>
            <w:color w:val="auto"/>
          </w:rPr>
          <w:t>第三章</w:t>
        </w:r>
        <w:r w:rsidR="001F7F3D">
          <w:rPr>
            <w:rStyle w:val="af8"/>
            <w:rFonts w:ascii="宋体" w:eastAsia="宋体" w:hAnsi="宋体" w:cs="宋体"/>
            <w:noProof/>
            <w:color w:val="auto"/>
          </w:rPr>
          <w:t xml:space="preserve"> </w:t>
        </w:r>
        <w:r w:rsidR="00A95362">
          <w:rPr>
            <w:rStyle w:val="af8"/>
            <w:rFonts w:ascii="宋体" w:eastAsia="宋体" w:hAnsi="宋体" w:cs="宋体" w:hint="eastAsia"/>
            <w:noProof/>
            <w:color w:val="auto"/>
          </w:rPr>
          <w:t>比选</w:t>
        </w:r>
        <w:r w:rsidR="001F7F3D">
          <w:rPr>
            <w:rStyle w:val="af8"/>
            <w:rFonts w:ascii="宋体" w:eastAsia="宋体" w:hAnsi="宋体" w:cs="宋体" w:hint="eastAsia"/>
            <w:noProof/>
            <w:color w:val="auto"/>
          </w:rPr>
          <w:t>文件格式</w:t>
        </w:r>
        <w:r w:rsidR="001F7F3D">
          <w:rPr>
            <w:rFonts w:ascii="宋体" w:eastAsia="宋体" w:hAnsi="宋体"/>
            <w:noProof/>
            <w:color w:val="auto"/>
          </w:rPr>
          <w:tab/>
        </w:r>
        <w:r>
          <w:rPr>
            <w:rFonts w:ascii="宋体" w:eastAsia="宋体" w:hAnsi="宋体"/>
            <w:noProof/>
            <w:color w:val="auto"/>
          </w:rPr>
          <w:fldChar w:fldCharType="begin"/>
        </w:r>
        <w:r w:rsidR="001F7F3D">
          <w:rPr>
            <w:rFonts w:ascii="宋体" w:eastAsia="宋体" w:hAnsi="宋体"/>
            <w:noProof/>
            <w:color w:val="auto"/>
          </w:rPr>
          <w:instrText xml:space="preserve"> PAGEREF _Toc482089654 \h </w:instrText>
        </w:r>
        <w:r>
          <w:rPr>
            <w:rFonts w:ascii="宋体" w:eastAsia="宋体" w:hAnsi="宋体"/>
            <w:noProof/>
            <w:color w:val="auto"/>
          </w:rPr>
        </w:r>
        <w:r>
          <w:rPr>
            <w:rFonts w:ascii="宋体" w:eastAsia="宋体" w:hAnsi="宋体"/>
            <w:noProof/>
            <w:color w:val="auto"/>
          </w:rPr>
          <w:fldChar w:fldCharType="separate"/>
        </w:r>
        <w:r w:rsidR="00581ABD">
          <w:rPr>
            <w:rFonts w:ascii="宋体" w:eastAsia="宋体" w:hAnsi="宋体"/>
            <w:noProof/>
            <w:color w:val="auto"/>
          </w:rPr>
          <w:t>20</w:t>
        </w:r>
        <w:r>
          <w:rPr>
            <w:rFonts w:ascii="宋体" w:eastAsia="宋体" w:hAnsi="宋体"/>
            <w:noProof/>
            <w:color w:val="auto"/>
          </w:rPr>
          <w:fldChar w:fldCharType="end"/>
        </w:r>
      </w:hyperlink>
    </w:p>
    <w:p w:rsidR="0072286B" w:rsidRDefault="005F003D">
      <w:pPr>
        <w:pStyle w:val="21"/>
        <w:ind w:left="680"/>
        <w:rPr>
          <w:rFonts w:ascii="宋体" w:eastAsia="宋体" w:hAnsi="宋体"/>
          <w:b w:val="0"/>
          <w:noProof/>
          <w:color w:val="auto"/>
          <w:kern w:val="2"/>
          <w:sz w:val="21"/>
          <w:szCs w:val="22"/>
        </w:rPr>
      </w:pPr>
      <w:hyperlink w:anchor="_Toc482089664" w:history="1">
        <w:r w:rsidR="001F7F3D">
          <w:rPr>
            <w:rStyle w:val="af8"/>
            <w:rFonts w:ascii="宋体" w:eastAsia="宋体" w:hAnsi="宋体" w:cs="宋体" w:hint="eastAsia"/>
            <w:noProof/>
            <w:color w:val="auto"/>
          </w:rPr>
          <w:t>第四章</w:t>
        </w:r>
        <w:r w:rsidR="001F7F3D">
          <w:rPr>
            <w:rStyle w:val="af8"/>
            <w:rFonts w:ascii="宋体" w:eastAsia="宋体" w:hAnsi="宋体" w:cs="宋体"/>
            <w:noProof/>
            <w:color w:val="auto"/>
          </w:rPr>
          <w:t xml:space="preserve"> </w:t>
        </w:r>
        <w:r w:rsidR="00A73EAB">
          <w:rPr>
            <w:rStyle w:val="af8"/>
            <w:rFonts w:ascii="宋体" w:eastAsia="宋体" w:hAnsi="宋体" w:cs="宋体" w:hint="eastAsia"/>
            <w:noProof/>
            <w:color w:val="auto"/>
          </w:rPr>
          <w:t>比选参与人</w:t>
        </w:r>
        <w:r w:rsidR="001F7F3D">
          <w:rPr>
            <w:rStyle w:val="af8"/>
            <w:rFonts w:ascii="宋体" w:eastAsia="宋体" w:hAnsi="宋体" w:cs="宋体" w:hint="eastAsia"/>
            <w:noProof/>
            <w:color w:val="auto"/>
          </w:rPr>
          <w:t>和</w:t>
        </w:r>
        <w:r w:rsidR="00A95362">
          <w:rPr>
            <w:rStyle w:val="af8"/>
            <w:rFonts w:ascii="宋体" w:eastAsia="宋体" w:hAnsi="宋体" w:cs="宋体" w:hint="eastAsia"/>
            <w:noProof/>
            <w:color w:val="auto"/>
          </w:rPr>
          <w:t>比选</w:t>
        </w:r>
        <w:r w:rsidR="001F7F3D">
          <w:rPr>
            <w:rStyle w:val="af8"/>
            <w:rFonts w:ascii="宋体" w:eastAsia="宋体" w:hAnsi="宋体" w:cs="宋体" w:hint="eastAsia"/>
            <w:noProof/>
            <w:color w:val="auto"/>
          </w:rPr>
          <w:t>产品的资格</w:t>
        </w:r>
        <w:bookmarkStart w:id="36" w:name="_Hlt487492415"/>
        <w:bookmarkStart w:id="37" w:name="_Hlt487492414"/>
        <w:r w:rsidR="001F7F3D">
          <w:rPr>
            <w:rStyle w:val="af8"/>
            <w:rFonts w:ascii="宋体" w:eastAsia="宋体" w:hAnsi="宋体" w:cs="宋体" w:hint="eastAsia"/>
            <w:noProof/>
            <w:color w:val="auto"/>
          </w:rPr>
          <w:t>、</w:t>
        </w:r>
        <w:bookmarkEnd w:id="36"/>
        <w:bookmarkEnd w:id="37"/>
        <w:r w:rsidR="001F7F3D">
          <w:rPr>
            <w:rStyle w:val="af8"/>
            <w:rFonts w:ascii="宋体" w:eastAsia="宋体" w:hAnsi="宋体" w:cs="宋体" w:hint="eastAsia"/>
            <w:noProof/>
            <w:color w:val="auto"/>
          </w:rPr>
          <w:t>资质性及其他类似效力要求</w:t>
        </w:r>
        <w:r w:rsidR="001F7F3D">
          <w:rPr>
            <w:rFonts w:ascii="宋体" w:eastAsia="宋体" w:hAnsi="宋体"/>
            <w:noProof/>
            <w:color w:val="auto"/>
          </w:rPr>
          <w:tab/>
        </w:r>
        <w:r>
          <w:rPr>
            <w:rFonts w:ascii="宋体" w:eastAsia="宋体" w:hAnsi="宋体"/>
            <w:noProof/>
            <w:color w:val="auto"/>
          </w:rPr>
          <w:fldChar w:fldCharType="begin"/>
        </w:r>
        <w:r w:rsidR="001F7F3D">
          <w:rPr>
            <w:rFonts w:ascii="宋体" w:eastAsia="宋体" w:hAnsi="宋体"/>
            <w:noProof/>
            <w:color w:val="auto"/>
          </w:rPr>
          <w:instrText xml:space="preserve"> PAGEREF _Toc482089664 \h </w:instrText>
        </w:r>
        <w:r>
          <w:rPr>
            <w:rFonts w:ascii="宋体" w:eastAsia="宋体" w:hAnsi="宋体"/>
            <w:noProof/>
            <w:color w:val="auto"/>
          </w:rPr>
        </w:r>
        <w:r>
          <w:rPr>
            <w:rFonts w:ascii="宋体" w:eastAsia="宋体" w:hAnsi="宋体"/>
            <w:noProof/>
            <w:color w:val="auto"/>
          </w:rPr>
          <w:fldChar w:fldCharType="separate"/>
        </w:r>
        <w:r w:rsidR="00581ABD">
          <w:rPr>
            <w:rFonts w:ascii="宋体" w:eastAsia="宋体" w:hAnsi="宋体"/>
            <w:noProof/>
            <w:color w:val="auto"/>
          </w:rPr>
          <w:t>33</w:t>
        </w:r>
        <w:r>
          <w:rPr>
            <w:rFonts w:ascii="宋体" w:eastAsia="宋体" w:hAnsi="宋体"/>
            <w:noProof/>
            <w:color w:val="auto"/>
          </w:rPr>
          <w:fldChar w:fldCharType="end"/>
        </w:r>
      </w:hyperlink>
    </w:p>
    <w:p w:rsidR="0072286B" w:rsidRDefault="005F003D">
      <w:pPr>
        <w:pStyle w:val="21"/>
        <w:ind w:left="680"/>
        <w:rPr>
          <w:rFonts w:ascii="宋体" w:eastAsia="宋体" w:hAnsi="宋体"/>
          <w:b w:val="0"/>
          <w:noProof/>
          <w:color w:val="auto"/>
          <w:kern w:val="2"/>
          <w:sz w:val="21"/>
          <w:szCs w:val="22"/>
        </w:rPr>
      </w:pPr>
      <w:hyperlink w:anchor="_Toc482089666" w:history="1">
        <w:r w:rsidR="001F7F3D">
          <w:rPr>
            <w:rStyle w:val="af8"/>
            <w:rFonts w:ascii="宋体" w:eastAsia="宋体" w:hAnsi="宋体" w:cs="宋体" w:hint="eastAsia"/>
            <w:noProof/>
            <w:color w:val="auto"/>
          </w:rPr>
          <w:t>第五章</w:t>
        </w:r>
        <w:r w:rsidR="001F7F3D">
          <w:rPr>
            <w:rStyle w:val="af8"/>
            <w:rFonts w:ascii="宋体" w:eastAsia="宋体" w:hAnsi="宋体" w:cs="宋体"/>
            <w:noProof/>
            <w:color w:val="auto"/>
          </w:rPr>
          <w:t xml:space="preserve"> </w:t>
        </w:r>
        <w:r w:rsidR="00A73EAB">
          <w:rPr>
            <w:rStyle w:val="af8"/>
            <w:rFonts w:ascii="宋体" w:eastAsia="宋体" w:hAnsi="宋体" w:cs="宋体" w:hint="eastAsia"/>
            <w:noProof/>
            <w:color w:val="auto"/>
          </w:rPr>
          <w:t>比选参与人</w:t>
        </w:r>
        <w:r w:rsidR="001F7F3D">
          <w:rPr>
            <w:rStyle w:val="af8"/>
            <w:rFonts w:ascii="宋体" w:eastAsia="宋体" w:hAnsi="宋体" w:cs="宋体" w:hint="eastAsia"/>
            <w:noProof/>
            <w:color w:val="auto"/>
          </w:rPr>
          <w:t>应当提供的资格、资质性及其他类似效力要求的相关证明材料</w:t>
        </w:r>
        <w:r w:rsidR="001F7F3D">
          <w:rPr>
            <w:rFonts w:ascii="宋体" w:eastAsia="宋体" w:hAnsi="宋体"/>
            <w:noProof/>
            <w:color w:val="auto"/>
          </w:rPr>
          <w:tab/>
        </w:r>
        <w:r>
          <w:rPr>
            <w:rFonts w:ascii="宋体" w:eastAsia="宋体" w:hAnsi="宋体"/>
            <w:noProof/>
            <w:color w:val="auto"/>
          </w:rPr>
          <w:fldChar w:fldCharType="begin"/>
        </w:r>
        <w:r w:rsidR="001F7F3D">
          <w:rPr>
            <w:rFonts w:ascii="宋体" w:eastAsia="宋体" w:hAnsi="宋体"/>
            <w:noProof/>
            <w:color w:val="auto"/>
          </w:rPr>
          <w:instrText xml:space="preserve"> PAGEREF _Toc482089666 \h </w:instrText>
        </w:r>
        <w:r>
          <w:rPr>
            <w:rFonts w:ascii="宋体" w:eastAsia="宋体" w:hAnsi="宋体"/>
            <w:noProof/>
            <w:color w:val="auto"/>
          </w:rPr>
        </w:r>
        <w:r>
          <w:rPr>
            <w:rFonts w:ascii="宋体" w:eastAsia="宋体" w:hAnsi="宋体"/>
            <w:noProof/>
            <w:color w:val="auto"/>
          </w:rPr>
          <w:fldChar w:fldCharType="separate"/>
        </w:r>
        <w:r w:rsidR="00581ABD">
          <w:rPr>
            <w:rFonts w:ascii="宋体" w:eastAsia="宋体" w:hAnsi="宋体"/>
            <w:noProof/>
            <w:color w:val="auto"/>
          </w:rPr>
          <w:t>34</w:t>
        </w:r>
        <w:r>
          <w:rPr>
            <w:rFonts w:ascii="宋体" w:eastAsia="宋体" w:hAnsi="宋体"/>
            <w:noProof/>
            <w:color w:val="auto"/>
          </w:rPr>
          <w:fldChar w:fldCharType="end"/>
        </w:r>
      </w:hyperlink>
    </w:p>
    <w:p w:rsidR="0072286B" w:rsidRDefault="005F003D">
      <w:pPr>
        <w:pStyle w:val="21"/>
        <w:ind w:left="680"/>
        <w:rPr>
          <w:rFonts w:ascii="宋体" w:eastAsia="宋体" w:hAnsi="宋体"/>
          <w:b w:val="0"/>
          <w:noProof/>
          <w:color w:val="auto"/>
          <w:kern w:val="2"/>
          <w:sz w:val="21"/>
          <w:szCs w:val="22"/>
        </w:rPr>
      </w:pPr>
      <w:hyperlink w:anchor="_Toc482089668" w:history="1">
        <w:r w:rsidR="001F7F3D">
          <w:rPr>
            <w:rStyle w:val="af8"/>
            <w:rFonts w:ascii="宋体" w:eastAsia="宋体" w:hAnsi="宋体" w:cs="宋体" w:hint="eastAsia"/>
            <w:noProof/>
            <w:color w:val="auto"/>
          </w:rPr>
          <w:t>第六章</w:t>
        </w:r>
        <w:r w:rsidR="001F7F3D">
          <w:rPr>
            <w:rStyle w:val="af8"/>
            <w:rFonts w:ascii="宋体" w:eastAsia="宋体" w:hAnsi="宋体" w:cs="宋体"/>
            <w:noProof/>
            <w:color w:val="auto"/>
          </w:rPr>
          <w:t xml:space="preserve"> </w:t>
        </w:r>
        <w:r w:rsidR="00A73EAB">
          <w:rPr>
            <w:rStyle w:val="af8"/>
            <w:rFonts w:ascii="宋体" w:eastAsia="宋体" w:hAnsi="宋体" w:cs="宋体" w:hint="eastAsia"/>
            <w:noProof/>
            <w:color w:val="auto"/>
          </w:rPr>
          <w:t>比选</w:t>
        </w:r>
        <w:r w:rsidR="001F7F3D">
          <w:rPr>
            <w:rStyle w:val="af8"/>
            <w:rFonts w:ascii="宋体" w:eastAsia="宋体" w:hAnsi="宋体" w:cs="宋体" w:hint="eastAsia"/>
            <w:noProof/>
            <w:color w:val="auto"/>
          </w:rPr>
          <w:t>项目技术及其他要求</w:t>
        </w:r>
        <w:r w:rsidR="001F7F3D">
          <w:rPr>
            <w:rFonts w:ascii="宋体" w:eastAsia="宋体" w:hAnsi="宋体"/>
            <w:noProof/>
            <w:color w:val="auto"/>
          </w:rPr>
          <w:tab/>
        </w:r>
        <w:r>
          <w:rPr>
            <w:rFonts w:ascii="宋体" w:eastAsia="宋体" w:hAnsi="宋体"/>
            <w:noProof/>
            <w:color w:val="auto"/>
          </w:rPr>
          <w:fldChar w:fldCharType="begin"/>
        </w:r>
        <w:r w:rsidR="001F7F3D">
          <w:rPr>
            <w:rFonts w:ascii="宋体" w:eastAsia="宋体" w:hAnsi="宋体"/>
            <w:noProof/>
            <w:color w:val="auto"/>
          </w:rPr>
          <w:instrText xml:space="preserve"> PAGEREF _Toc482089668 \h </w:instrText>
        </w:r>
        <w:r>
          <w:rPr>
            <w:rFonts w:ascii="宋体" w:eastAsia="宋体" w:hAnsi="宋体"/>
            <w:noProof/>
            <w:color w:val="auto"/>
          </w:rPr>
        </w:r>
        <w:r>
          <w:rPr>
            <w:rFonts w:ascii="宋体" w:eastAsia="宋体" w:hAnsi="宋体"/>
            <w:noProof/>
            <w:color w:val="auto"/>
          </w:rPr>
          <w:fldChar w:fldCharType="separate"/>
        </w:r>
        <w:r w:rsidR="00581ABD">
          <w:rPr>
            <w:rFonts w:ascii="宋体" w:eastAsia="宋体" w:hAnsi="宋体"/>
            <w:noProof/>
            <w:color w:val="auto"/>
          </w:rPr>
          <w:t>35</w:t>
        </w:r>
        <w:r>
          <w:rPr>
            <w:rFonts w:ascii="宋体" w:eastAsia="宋体" w:hAnsi="宋体"/>
            <w:noProof/>
            <w:color w:val="auto"/>
          </w:rPr>
          <w:fldChar w:fldCharType="end"/>
        </w:r>
      </w:hyperlink>
    </w:p>
    <w:p w:rsidR="0072286B" w:rsidRDefault="005F003D">
      <w:pPr>
        <w:pStyle w:val="21"/>
        <w:ind w:left="680"/>
        <w:rPr>
          <w:rFonts w:ascii="宋体" w:eastAsia="宋体" w:hAnsi="宋体"/>
          <w:b w:val="0"/>
          <w:noProof/>
          <w:color w:val="auto"/>
          <w:kern w:val="2"/>
          <w:sz w:val="21"/>
          <w:szCs w:val="22"/>
        </w:rPr>
      </w:pPr>
      <w:hyperlink w:anchor="_Toc482089671" w:history="1">
        <w:r w:rsidR="001F7F3D">
          <w:rPr>
            <w:rStyle w:val="af8"/>
            <w:rFonts w:ascii="宋体" w:eastAsia="宋体" w:hAnsi="宋体" w:cs="宋体" w:hint="eastAsia"/>
            <w:noProof/>
            <w:color w:val="auto"/>
          </w:rPr>
          <w:t>第七章</w:t>
        </w:r>
        <w:r w:rsidR="001F7F3D">
          <w:rPr>
            <w:rStyle w:val="af8"/>
            <w:rFonts w:ascii="宋体" w:eastAsia="宋体" w:hAnsi="宋体" w:cs="宋体"/>
            <w:noProof/>
            <w:color w:val="auto"/>
          </w:rPr>
          <w:t xml:space="preserve"> </w:t>
        </w:r>
        <w:r w:rsidR="008854F8">
          <w:rPr>
            <w:rStyle w:val="af8"/>
            <w:rFonts w:ascii="宋体" w:eastAsia="宋体" w:hAnsi="宋体" w:cs="宋体" w:hint="eastAsia"/>
            <w:noProof/>
            <w:color w:val="auto"/>
          </w:rPr>
          <w:t>比选</w:t>
        </w:r>
        <w:r w:rsidR="001F7F3D">
          <w:rPr>
            <w:rStyle w:val="af8"/>
            <w:rFonts w:ascii="宋体" w:eastAsia="宋体" w:hAnsi="宋体" w:cs="宋体" w:hint="eastAsia"/>
            <w:noProof/>
            <w:color w:val="auto"/>
          </w:rPr>
          <w:t>办法</w:t>
        </w:r>
        <w:r w:rsidR="001F7F3D">
          <w:rPr>
            <w:rFonts w:ascii="宋体" w:eastAsia="宋体" w:hAnsi="宋体"/>
            <w:noProof/>
            <w:color w:val="auto"/>
          </w:rPr>
          <w:tab/>
        </w:r>
        <w:r>
          <w:rPr>
            <w:rFonts w:ascii="宋体" w:eastAsia="宋体" w:hAnsi="宋体"/>
            <w:noProof/>
            <w:color w:val="auto"/>
          </w:rPr>
          <w:fldChar w:fldCharType="begin"/>
        </w:r>
        <w:r w:rsidR="001F7F3D">
          <w:rPr>
            <w:rFonts w:ascii="宋体" w:eastAsia="宋体" w:hAnsi="宋体"/>
            <w:noProof/>
            <w:color w:val="auto"/>
          </w:rPr>
          <w:instrText xml:space="preserve"> PAGEREF _Toc482089671 \h </w:instrText>
        </w:r>
        <w:r>
          <w:rPr>
            <w:rFonts w:ascii="宋体" w:eastAsia="宋体" w:hAnsi="宋体"/>
            <w:noProof/>
            <w:color w:val="auto"/>
          </w:rPr>
        </w:r>
        <w:r>
          <w:rPr>
            <w:rFonts w:ascii="宋体" w:eastAsia="宋体" w:hAnsi="宋体"/>
            <w:noProof/>
            <w:color w:val="auto"/>
          </w:rPr>
          <w:fldChar w:fldCharType="separate"/>
        </w:r>
        <w:r w:rsidR="00581ABD">
          <w:rPr>
            <w:rFonts w:ascii="宋体" w:eastAsia="宋体" w:hAnsi="宋体"/>
            <w:noProof/>
            <w:color w:val="auto"/>
          </w:rPr>
          <w:t>42</w:t>
        </w:r>
        <w:r>
          <w:rPr>
            <w:rFonts w:ascii="宋体" w:eastAsia="宋体" w:hAnsi="宋体"/>
            <w:noProof/>
            <w:color w:val="auto"/>
          </w:rPr>
          <w:fldChar w:fldCharType="end"/>
        </w:r>
      </w:hyperlink>
    </w:p>
    <w:p w:rsidR="0072286B" w:rsidRDefault="005F003D">
      <w:pPr>
        <w:pStyle w:val="21"/>
        <w:ind w:left="680"/>
        <w:rPr>
          <w:rFonts w:ascii="宋体" w:eastAsia="宋体" w:hAnsi="宋体"/>
          <w:b w:val="0"/>
          <w:noProof/>
          <w:color w:val="auto"/>
          <w:kern w:val="2"/>
          <w:sz w:val="21"/>
          <w:szCs w:val="22"/>
        </w:rPr>
      </w:pPr>
      <w:hyperlink w:anchor="_Toc482089672" w:history="1">
        <w:r w:rsidR="001F7F3D">
          <w:rPr>
            <w:rStyle w:val="af8"/>
            <w:rFonts w:ascii="宋体" w:eastAsia="宋体" w:hAnsi="宋体" w:cs="宋体" w:hint="eastAsia"/>
            <w:noProof/>
            <w:color w:val="auto"/>
          </w:rPr>
          <w:t>第</w:t>
        </w:r>
        <w:bookmarkStart w:id="38" w:name="_Hlt534304411"/>
        <w:bookmarkStart w:id="39" w:name="_Hlt534304412"/>
        <w:r w:rsidR="001F7F3D">
          <w:rPr>
            <w:rStyle w:val="af8"/>
            <w:rFonts w:ascii="宋体" w:eastAsia="宋体" w:hAnsi="宋体" w:cs="宋体" w:hint="eastAsia"/>
            <w:noProof/>
            <w:color w:val="auto"/>
          </w:rPr>
          <w:t>八</w:t>
        </w:r>
        <w:bookmarkEnd w:id="38"/>
        <w:bookmarkEnd w:id="39"/>
        <w:r w:rsidR="001F7F3D">
          <w:rPr>
            <w:rStyle w:val="af8"/>
            <w:rFonts w:ascii="宋体" w:eastAsia="宋体" w:hAnsi="宋体" w:cs="宋体" w:hint="eastAsia"/>
            <w:noProof/>
            <w:color w:val="auto"/>
          </w:rPr>
          <w:t>章</w:t>
        </w:r>
        <w:r w:rsidR="001F7F3D">
          <w:rPr>
            <w:rStyle w:val="af8"/>
            <w:rFonts w:ascii="宋体" w:eastAsia="宋体" w:hAnsi="宋体" w:cs="宋体"/>
            <w:noProof/>
            <w:color w:val="auto"/>
          </w:rPr>
          <w:t xml:space="preserve"> </w:t>
        </w:r>
        <w:r w:rsidR="001F7F3D">
          <w:rPr>
            <w:rStyle w:val="af8"/>
            <w:rFonts w:ascii="宋体" w:eastAsia="宋体" w:hAnsi="宋体" w:cs="宋体" w:hint="eastAsia"/>
            <w:noProof/>
            <w:color w:val="auto"/>
          </w:rPr>
          <w:t>合同主要条款（实质性要求）</w:t>
        </w:r>
        <w:r w:rsidR="001F7F3D">
          <w:rPr>
            <w:rFonts w:ascii="宋体" w:eastAsia="宋体" w:hAnsi="宋体"/>
            <w:noProof/>
            <w:color w:val="auto"/>
          </w:rPr>
          <w:tab/>
        </w:r>
        <w:r>
          <w:rPr>
            <w:rFonts w:ascii="宋体" w:eastAsia="宋体" w:hAnsi="宋体"/>
            <w:noProof/>
            <w:color w:val="auto"/>
          </w:rPr>
          <w:fldChar w:fldCharType="begin"/>
        </w:r>
        <w:r w:rsidR="001F7F3D">
          <w:rPr>
            <w:rFonts w:ascii="宋体" w:eastAsia="宋体" w:hAnsi="宋体"/>
            <w:noProof/>
            <w:color w:val="auto"/>
          </w:rPr>
          <w:instrText xml:space="preserve"> PAGEREF _Toc482089672 \h </w:instrText>
        </w:r>
        <w:r>
          <w:rPr>
            <w:rFonts w:ascii="宋体" w:eastAsia="宋体" w:hAnsi="宋体"/>
            <w:noProof/>
            <w:color w:val="auto"/>
          </w:rPr>
        </w:r>
        <w:r>
          <w:rPr>
            <w:rFonts w:ascii="宋体" w:eastAsia="宋体" w:hAnsi="宋体"/>
            <w:noProof/>
            <w:color w:val="auto"/>
          </w:rPr>
          <w:fldChar w:fldCharType="separate"/>
        </w:r>
        <w:r w:rsidR="00581ABD">
          <w:rPr>
            <w:rFonts w:ascii="宋体" w:eastAsia="宋体" w:hAnsi="宋体"/>
            <w:noProof/>
            <w:color w:val="auto"/>
          </w:rPr>
          <w:t>55</w:t>
        </w:r>
        <w:r>
          <w:rPr>
            <w:rFonts w:ascii="宋体" w:eastAsia="宋体" w:hAnsi="宋体"/>
            <w:noProof/>
            <w:color w:val="auto"/>
          </w:rPr>
          <w:fldChar w:fldCharType="end"/>
        </w:r>
      </w:hyperlink>
    </w:p>
    <w:p w:rsidR="0072286B" w:rsidRDefault="005F003D">
      <w:pPr>
        <w:pStyle w:val="2"/>
        <w:spacing w:line="360" w:lineRule="exact"/>
        <w:jc w:val="center"/>
        <w:rPr>
          <w:rFonts w:ascii="宋体" w:eastAsia="宋体" w:hAnsi="宋体" w:cs="宋体"/>
          <w:sz w:val="36"/>
        </w:rPr>
      </w:pPr>
      <w:r>
        <w:rPr>
          <w:rFonts w:ascii="宋体" w:eastAsia="宋体" w:hAnsi="宋体"/>
          <w:b w:val="0"/>
          <w:sz w:val="21"/>
          <w:szCs w:val="21"/>
          <w:lang w:val="en-US"/>
        </w:rPr>
        <w:fldChar w:fldCharType="end"/>
      </w:r>
      <w:r w:rsidR="001F7F3D">
        <w:rPr>
          <w:rFonts w:ascii="宋体" w:eastAsia="宋体" w:hAnsi="宋体" w:cs="宋体" w:hint="eastAsia"/>
        </w:rPr>
        <w:br w:type="page"/>
      </w:r>
      <w:bookmarkStart w:id="40" w:name="_Toc482089644"/>
      <w:r w:rsidR="001F7F3D">
        <w:rPr>
          <w:rFonts w:ascii="宋体" w:eastAsia="宋体" w:hAnsi="宋体" w:cs="宋体" w:hint="eastAsia"/>
          <w:sz w:val="36"/>
        </w:rPr>
        <w:lastRenderedPageBreak/>
        <w:t xml:space="preserve">第一章  </w:t>
      </w:r>
      <w:r w:rsidR="00A95362">
        <w:rPr>
          <w:rFonts w:ascii="宋体" w:eastAsia="宋体" w:hAnsi="宋体" w:cs="宋体" w:hint="eastAsia"/>
          <w:sz w:val="36"/>
        </w:rPr>
        <w:t>比选</w:t>
      </w:r>
      <w:r w:rsidR="001F7F3D">
        <w:rPr>
          <w:rFonts w:ascii="宋体" w:eastAsia="宋体" w:hAnsi="宋体" w:cs="宋体" w:hint="eastAsia"/>
          <w:sz w:val="36"/>
        </w:rPr>
        <w:t>邀请</w:t>
      </w:r>
      <w:bookmarkEnd w:id="33"/>
      <w:bookmarkEnd w:id="40"/>
    </w:p>
    <w:p w:rsidR="0072286B" w:rsidRDefault="001F7F3D" w:rsidP="003B118F">
      <w:pPr>
        <w:spacing w:after="50" w:line="400" w:lineRule="exact"/>
        <w:ind w:firstLineChars="200" w:firstLine="480"/>
        <w:rPr>
          <w:rFonts w:hAnsi="宋体" w:cs="宋体"/>
          <w:sz w:val="24"/>
          <w:lang w:val="zh-CN"/>
        </w:rPr>
      </w:pPr>
      <w:r w:rsidRPr="003B118F">
        <w:rPr>
          <w:rFonts w:hAnsi="宋体" w:cs="宋体" w:hint="eastAsia"/>
          <w:sz w:val="24"/>
          <w:lang w:val="zh-CN"/>
        </w:rPr>
        <w:t>四川财经职业学院对学生食堂2019-202</w:t>
      </w:r>
      <w:r w:rsidR="00AE68E6">
        <w:rPr>
          <w:rFonts w:hAnsi="宋体" w:cs="宋体" w:hint="eastAsia"/>
          <w:sz w:val="24"/>
          <w:lang w:val="zh-CN"/>
        </w:rPr>
        <w:t>2</w:t>
      </w:r>
      <w:r w:rsidRPr="003B118F">
        <w:rPr>
          <w:rFonts w:hAnsi="宋体" w:cs="宋体" w:hint="eastAsia"/>
          <w:sz w:val="24"/>
          <w:lang w:val="zh-CN"/>
        </w:rPr>
        <w:t>学年食堂</w:t>
      </w:r>
      <w:proofErr w:type="gramStart"/>
      <w:r w:rsidRPr="003B118F">
        <w:rPr>
          <w:rFonts w:hAnsi="宋体" w:cs="宋体" w:hint="eastAsia"/>
          <w:sz w:val="24"/>
          <w:lang w:val="zh-CN"/>
        </w:rPr>
        <w:t>大宗食材供应</w:t>
      </w:r>
      <w:proofErr w:type="gramEnd"/>
      <w:r w:rsidRPr="003B118F">
        <w:rPr>
          <w:rFonts w:hAnsi="宋体" w:cs="宋体" w:hint="eastAsia"/>
          <w:sz w:val="24"/>
          <w:lang w:val="zh-CN"/>
        </w:rPr>
        <w:t>服务入围采购项目进行公开</w:t>
      </w:r>
      <w:r w:rsidR="00A73EAB" w:rsidRPr="003B118F">
        <w:rPr>
          <w:rFonts w:hAnsi="宋体" w:cs="宋体" w:hint="eastAsia"/>
          <w:sz w:val="24"/>
          <w:lang w:val="zh-CN"/>
        </w:rPr>
        <w:t>比选</w:t>
      </w:r>
      <w:r w:rsidRPr="003B118F">
        <w:rPr>
          <w:rFonts w:hAnsi="宋体" w:cs="宋体" w:hint="eastAsia"/>
          <w:sz w:val="24"/>
          <w:lang w:val="zh-CN"/>
        </w:rPr>
        <w:t>，</w:t>
      </w:r>
      <w:proofErr w:type="gramStart"/>
      <w:r w:rsidRPr="003B118F">
        <w:rPr>
          <w:rFonts w:hAnsi="宋体" w:cs="宋体" w:hint="eastAsia"/>
          <w:sz w:val="24"/>
          <w:lang w:val="zh-CN"/>
        </w:rPr>
        <w:t>兹邀请</w:t>
      </w:r>
      <w:proofErr w:type="gramEnd"/>
      <w:r w:rsidRPr="003B118F">
        <w:rPr>
          <w:rFonts w:hAnsi="宋体" w:cs="宋体" w:hint="eastAsia"/>
          <w:sz w:val="24"/>
          <w:lang w:val="zh-CN"/>
        </w:rPr>
        <w:t>符合本次</w:t>
      </w:r>
      <w:r w:rsidR="00A73EAB" w:rsidRPr="003B118F">
        <w:rPr>
          <w:rFonts w:hAnsi="宋体" w:cs="宋体" w:hint="eastAsia"/>
          <w:sz w:val="24"/>
          <w:lang w:val="zh-CN"/>
        </w:rPr>
        <w:t>比选</w:t>
      </w:r>
      <w:r w:rsidRPr="003B118F">
        <w:rPr>
          <w:rFonts w:hAnsi="宋体" w:cs="宋体" w:hint="eastAsia"/>
          <w:sz w:val="24"/>
          <w:lang w:val="zh-CN"/>
        </w:rPr>
        <w:t>要求的</w:t>
      </w:r>
      <w:r w:rsidR="001C6CDC">
        <w:rPr>
          <w:rFonts w:hAnsi="宋体" w:cs="宋体" w:hint="eastAsia"/>
          <w:sz w:val="24"/>
          <w:lang w:val="zh-CN"/>
        </w:rPr>
        <w:t>供应商</w:t>
      </w:r>
      <w:r w:rsidRPr="003B118F">
        <w:rPr>
          <w:rFonts w:hAnsi="宋体" w:cs="宋体" w:hint="eastAsia"/>
          <w:sz w:val="24"/>
          <w:lang w:val="zh-CN"/>
        </w:rPr>
        <w:t>参加</w:t>
      </w:r>
      <w:r w:rsidR="00A95362" w:rsidRPr="003B118F">
        <w:rPr>
          <w:rFonts w:hAnsi="宋体" w:cs="宋体" w:hint="eastAsia"/>
          <w:sz w:val="24"/>
          <w:lang w:val="zh-CN"/>
        </w:rPr>
        <w:t>比选</w:t>
      </w:r>
      <w:r w:rsidRPr="003B118F">
        <w:rPr>
          <w:rFonts w:hAnsi="宋体" w:cs="宋体" w:hint="eastAsia"/>
          <w:sz w:val="24"/>
          <w:lang w:val="zh-CN"/>
        </w:rPr>
        <w:t>。</w:t>
      </w:r>
    </w:p>
    <w:p w:rsidR="0072286B" w:rsidRDefault="003B118F" w:rsidP="003B118F">
      <w:pPr>
        <w:pStyle w:val="a3"/>
        <w:spacing w:line="400" w:lineRule="exact"/>
        <w:ind w:left="482" w:firstLineChars="0" w:firstLine="0"/>
        <w:rPr>
          <w:rFonts w:ascii="宋体" w:hAnsi="宋体" w:cs="宋体"/>
          <w:sz w:val="24"/>
        </w:rPr>
      </w:pPr>
      <w:r>
        <w:rPr>
          <w:rFonts w:ascii="宋体" w:hAnsi="宋体" w:cs="宋体" w:hint="eastAsia"/>
          <w:b/>
          <w:bCs/>
          <w:sz w:val="24"/>
          <w:lang w:val="zh-CN"/>
        </w:rPr>
        <w:t>一、</w:t>
      </w:r>
      <w:r w:rsidR="001F7F3D">
        <w:rPr>
          <w:rFonts w:ascii="宋体" w:hAnsi="宋体" w:cs="宋体" w:hint="eastAsia"/>
          <w:b/>
          <w:bCs/>
          <w:sz w:val="24"/>
          <w:lang w:val="zh-CN"/>
        </w:rPr>
        <w:t>项目编号：</w:t>
      </w:r>
      <w:r w:rsidR="005E1AC6" w:rsidRPr="005E1AC6">
        <w:rPr>
          <w:rFonts w:ascii="宋体" w:hAnsi="宋体" w:cs="宋体"/>
          <w:b/>
          <w:bCs/>
          <w:sz w:val="24"/>
        </w:rPr>
        <w:t>SCPCFE-2019-H-02</w:t>
      </w:r>
      <w:r w:rsidR="00187412">
        <w:rPr>
          <w:rFonts w:ascii="宋体" w:hAnsi="宋体" w:cs="宋体" w:hint="eastAsia"/>
          <w:b/>
          <w:bCs/>
          <w:sz w:val="24"/>
        </w:rPr>
        <w:t>5</w:t>
      </w:r>
    </w:p>
    <w:p w:rsidR="0072286B" w:rsidRDefault="001F7F3D">
      <w:pPr>
        <w:pStyle w:val="a3"/>
        <w:spacing w:line="400" w:lineRule="exact"/>
        <w:ind w:firstLineChars="0" w:firstLine="480"/>
        <w:rPr>
          <w:rFonts w:ascii="宋体" w:hAnsi="宋体"/>
          <w:b/>
          <w:sz w:val="24"/>
        </w:rPr>
      </w:pPr>
      <w:r>
        <w:rPr>
          <w:rFonts w:ascii="宋体" w:hAnsi="宋体" w:cs="宋体" w:hint="eastAsia"/>
          <w:b/>
          <w:bCs/>
          <w:sz w:val="24"/>
          <w:lang w:val="zh-CN"/>
        </w:rPr>
        <w:t>二、</w:t>
      </w:r>
      <w:r w:rsidR="00A73EAB">
        <w:rPr>
          <w:rFonts w:ascii="宋体" w:hAnsi="宋体" w:cs="宋体" w:hint="eastAsia"/>
          <w:b/>
          <w:bCs/>
          <w:sz w:val="24"/>
          <w:lang w:val="zh-CN"/>
        </w:rPr>
        <w:t>比选</w:t>
      </w:r>
      <w:r>
        <w:rPr>
          <w:rFonts w:ascii="宋体" w:hAnsi="宋体" w:cs="宋体" w:hint="eastAsia"/>
          <w:b/>
          <w:bCs/>
          <w:sz w:val="24"/>
          <w:lang w:val="zh-CN"/>
        </w:rPr>
        <w:t>项目：四川财经</w:t>
      </w:r>
      <w:r>
        <w:rPr>
          <w:rFonts w:ascii="宋体" w:hAnsi="宋体" w:cs="宋体" w:hint="eastAsia"/>
          <w:b/>
          <w:bCs/>
          <w:sz w:val="24"/>
        </w:rPr>
        <w:t>职业</w:t>
      </w:r>
      <w:r>
        <w:rPr>
          <w:rFonts w:ascii="宋体" w:hAnsi="宋体" w:cs="宋体" w:hint="eastAsia"/>
          <w:b/>
          <w:bCs/>
          <w:sz w:val="24"/>
          <w:lang w:val="zh-CN"/>
        </w:rPr>
        <w:t>学院2019-20</w:t>
      </w:r>
      <w:r>
        <w:rPr>
          <w:rFonts w:ascii="宋体" w:hAnsi="宋体" w:cs="宋体" w:hint="eastAsia"/>
          <w:b/>
          <w:bCs/>
          <w:sz w:val="24"/>
        </w:rPr>
        <w:t>2</w:t>
      </w:r>
      <w:r w:rsidR="00AE68E6">
        <w:rPr>
          <w:rFonts w:ascii="宋体" w:hAnsi="宋体" w:cs="宋体" w:hint="eastAsia"/>
          <w:b/>
          <w:bCs/>
          <w:sz w:val="24"/>
        </w:rPr>
        <w:t>2</w:t>
      </w:r>
      <w:r>
        <w:rPr>
          <w:rFonts w:ascii="宋体" w:hAnsi="宋体" w:cs="宋体" w:hint="eastAsia"/>
          <w:b/>
          <w:bCs/>
          <w:sz w:val="24"/>
        </w:rPr>
        <w:t>学年</w:t>
      </w:r>
      <w:r>
        <w:rPr>
          <w:rFonts w:ascii="宋体" w:hAnsi="宋体" w:cs="宋体" w:hint="eastAsia"/>
          <w:b/>
          <w:bCs/>
          <w:sz w:val="24"/>
          <w:lang w:val="zh-CN"/>
        </w:rPr>
        <w:t>食堂</w:t>
      </w:r>
      <w:proofErr w:type="gramStart"/>
      <w:r>
        <w:rPr>
          <w:rFonts w:ascii="宋体" w:hAnsi="宋体" w:cs="宋体" w:hint="eastAsia"/>
          <w:b/>
          <w:bCs/>
          <w:sz w:val="24"/>
          <w:lang w:val="zh-CN"/>
        </w:rPr>
        <w:t>大宗食材供应</w:t>
      </w:r>
      <w:proofErr w:type="gramEnd"/>
      <w:r>
        <w:rPr>
          <w:rFonts w:ascii="宋体" w:hAnsi="宋体" w:cs="宋体" w:hint="eastAsia"/>
          <w:b/>
          <w:bCs/>
          <w:sz w:val="24"/>
          <w:lang w:val="zh-CN"/>
        </w:rPr>
        <w:t>服务商入围采购项目</w:t>
      </w:r>
    </w:p>
    <w:p w:rsidR="0072286B" w:rsidRDefault="001F7F3D">
      <w:pPr>
        <w:pStyle w:val="a3"/>
        <w:spacing w:line="400" w:lineRule="exact"/>
        <w:ind w:firstLineChars="0" w:firstLine="480"/>
        <w:rPr>
          <w:rFonts w:ascii="宋体" w:hAnsi="宋体" w:cs="宋体"/>
          <w:b/>
          <w:bCs/>
          <w:sz w:val="24"/>
          <w:lang w:val="zh-CN"/>
        </w:rPr>
      </w:pPr>
      <w:r>
        <w:rPr>
          <w:rFonts w:ascii="宋体" w:hAnsi="宋体" w:cs="宋体" w:hint="eastAsia"/>
          <w:b/>
          <w:bCs/>
          <w:sz w:val="24"/>
          <w:lang w:val="zh-CN"/>
        </w:rPr>
        <w:t>三、资金来源：已落实</w:t>
      </w:r>
      <w:r w:rsidR="00EA3D7B" w:rsidRPr="00AB5D5E">
        <w:rPr>
          <w:rFonts w:ascii="宋体" w:hAnsi="宋体" w:cs="宋体"/>
          <w:b/>
          <w:bCs/>
          <w:color w:val="000000" w:themeColor="text1"/>
          <w:sz w:val="24"/>
          <w:lang w:val="zh-CN"/>
        </w:rPr>
        <w:t>(</w:t>
      </w:r>
      <w:r w:rsidRPr="00AB5D5E">
        <w:rPr>
          <w:rFonts w:ascii="宋体" w:hAnsi="宋体" w:cs="宋体" w:hint="eastAsia"/>
          <w:b/>
          <w:bCs/>
          <w:color w:val="000000" w:themeColor="text1"/>
          <w:sz w:val="24"/>
          <w:lang w:val="zh-CN"/>
        </w:rPr>
        <w:t>非</w:t>
      </w:r>
      <w:r w:rsidR="00EA3D7B" w:rsidRPr="00AB5D5E">
        <w:rPr>
          <w:rFonts w:ascii="宋体" w:hAnsi="宋体" w:cs="宋体" w:hint="eastAsia"/>
          <w:b/>
          <w:bCs/>
          <w:color w:val="000000" w:themeColor="text1"/>
          <w:sz w:val="24"/>
          <w:lang w:val="zh-CN"/>
        </w:rPr>
        <w:t>财政资金</w:t>
      </w:r>
      <w:r w:rsidRPr="00AB5D5E">
        <w:rPr>
          <w:rFonts w:ascii="宋体" w:hAnsi="宋体" w:cs="宋体" w:hint="eastAsia"/>
          <w:b/>
          <w:bCs/>
          <w:color w:val="000000" w:themeColor="text1"/>
          <w:sz w:val="24"/>
          <w:lang w:val="zh-CN"/>
        </w:rPr>
        <w:t>，</w:t>
      </w:r>
      <w:r w:rsidR="00EA3D7B" w:rsidRPr="00AB5D5E">
        <w:rPr>
          <w:rFonts w:ascii="宋体" w:hAnsi="宋体" w:cs="宋体" w:hint="eastAsia"/>
          <w:b/>
          <w:bCs/>
          <w:color w:val="000000" w:themeColor="text1"/>
          <w:sz w:val="24"/>
          <w:lang w:val="zh-CN"/>
        </w:rPr>
        <w:t>预计年</w:t>
      </w:r>
      <w:proofErr w:type="gramStart"/>
      <w:r w:rsidR="00EA3D7B" w:rsidRPr="00AB5D5E">
        <w:rPr>
          <w:rFonts w:ascii="宋体" w:hAnsi="宋体" w:cs="宋体" w:hint="eastAsia"/>
          <w:b/>
          <w:bCs/>
          <w:color w:val="000000" w:themeColor="text1"/>
          <w:sz w:val="24"/>
          <w:lang w:val="zh-CN"/>
        </w:rPr>
        <w:t>采购</w:t>
      </w:r>
      <w:r w:rsidRPr="00AB5D5E">
        <w:rPr>
          <w:rFonts w:ascii="宋体" w:hAnsi="宋体" w:cs="宋体" w:hint="eastAsia"/>
          <w:b/>
          <w:bCs/>
          <w:color w:val="000000" w:themeColor="text1"/>
          <w:sz w:val="24"/>
          <w:lang w:val="zh-CN"/>
        </w:rPr>
        <w:t>总</w:t>
      </w:r>
      <w:proofErr w:type="gramEnd"/>
      <w:r w:rsidRPr="00AB5D5E">
        <w:rPr>
          <w:rFonts w:ascii="宋体" w:hAnsi="宋体" w:cs="宋体" w:hint="eastAsia"/>
          <w:b/>
          <w:bCs/>
          <w:color w:val="000000" w:themeColor="text1"/>
          <w:sz w:val="24"/>
          <w:lang w:val="zh-CN"/>
        </w:rPr>
        <w:t>金额</w:t>
      </w:r>
      <w:r w:rsidR="00AB5D5E" w:rsidRPr="00AB5D5E">
        <w:rPr>
          <w:rFonts w:ascii="宋体" w:hAnsi="宋体" w:cs="宋体" w:hint="eastAsia"/>
          <w:b/>
          <w:bCs/>
          <w:color w:val="FF0000"/>
          <w:sz w:val="24"/>
          <w:highlight w:val="yellow"/>
        </w:rPr>
        <w:t>250</w:t>
      </w:r>
      <w:r w:rsidRPr="00AB5D5E">
        <w:rPr>
          <w:rFonts w:ascii="宋体" w:hAnsi="宋体" w:cs="宋体" w:hint="eastAsia"/>
          <w:b/>
          <w:bCs/>
          <w:color w:val="FF0000"/>
          <w:sz w:val="24"/>
          <w:highlight w:val="yellow"/>
          <w:lang w:val="zh-CN"/>
        </w:rPr>
        <w:t>万元</w:t>
      </w:r>
      <w:r w:rsidR="00EA3D7B" w:rsidRPr="00AB5D5E">
        <w:rPr>
          <w:rFonts w:ascii="宋体" w:hAnsi="宋体" w:cs="宋体" w:hint="eastAsia"/>
          <w:b/>
          <w:bCs/>
          <w:color w:val="000000" w:themeColor="text1"/>
          <w:sz w:val="24"/>
          <w:highlight w:val="yellow"/>
          <w:lang w:val="zh-CN"/>
        </w:rPr>
        <w:t>)</w:t>
      </w:r>
      <w:r w:rsidRPr="00AB5D5E">
        <w:rPr>
          <w:rFonts w:ascii="宋体" w:hAnsi="宋体" w:cs="宋体" w:hint="eastAsia"/>
          <w:b/>
          <w:bCs/>
          <w:color w:val="000000" w:themeColor="text1"/>
          <w:sz w:val="24"/>
          <w:lang w:val="zh-CN"/>
        </w:rPr>
        <w:t>。</w:t>
      </w:r>
    </w:p>
    <w:p w:rsidR="0072286B" w:rsidRPr="0034409A" w:rsidRDefault="001F7F3D" w:rsidP="003B118F">
      <w:pPr>
        <w:pStyle w:val="a3"/>
        <w:spacing w:line="400" w:lineRule="exact"/>
        <w:ind w:left="482" w:firstLineChars="0" w:firstLine="0"/>
        <w:rPr>
          <w:rFonts w:ascii="宋体" w:hAnsi="宋体" w:cs="宋体"/>
          <w:b/>
          <w:bCs/>
          <w:sz w:val="24"/>
          <w:lang w:val="zh-CN"/>
        </w:rPr>
      </w:pPr>
      <w:r w:rsidRPr="0034409A">
        <w:rPr>
          <w:rFonts w:ascii="宋体" w:hAnsi="宋体" w:cs="宋体" w:hint="eastAsia"/>
          <w:b/>
          <w:bCs/>
          <w:sz w:val="24"/>
          <w:lang w:val="zh-CN"/>
        </w:rPr>
        <w:t>四、</w:t>
      </w:r>
      <w:r w:rsidR="00A73EAB" w:rsidRPr="0034409A">
        <w:rPr>
          <w:rFonts w:ascii="宋体" w:hAnsi="宋体" w:cs="宋体" w:hint="eastAsia"/>
          <w:b/>
          <w:bCs/>
          <w:sz w:val="24"/>
          <w:lang w:val="zh-CN"/>
        </w:rPr>
        <w:t>比选</w:t>
      </w:r>
      <w:r w:rsidRPr="0034409A">
        <w:rPr>
          <w:rFonts w:ascii="宋体" w:hAnsi="宋体" w:cs="宋体" w:hint="eastAsia"/>
          <w:b/>
          <w:bCs/>
          <w:sz w:val="24"/>
          <w:lang w:val="zh-CN"/>
        </w:rPr>
        <w:t>项目简介：本项目</w:t>
      </w:r>
      <w:r w:rsidR="00A73EAB" w:rsidRPr="0034409A">
        <w:rPr>
          <w:rFonts w:ascii="宋体" w:hAnsi="宋体" w:cs="宋体" w:hint="eastAsia"/>
          <w:b/>
          <w:bCs/>
          <w:sz w:val="24"/>
          <w:lang w:val="zh-CN"/>
        </w:rPr>
        <w:t>比选</w:t>
      </w:r>
      <w:r w:rsidRPr="0034409A">
        <w:rPr>
          <w:rFonts w:ascii="宋体" w:hAnsi="宋体" w:cs="宋体" w:hint="eastAsia"/>
          <w:b/>
          <w:bCs/>
          <w:sz w:val="24"/>
          <w:lang w:val="zh-CN"/>
        </w:rPr>
        <w:t>确定的是食品原材料商的供货</w:t>
      </w:r>
      <w:r w:rsidR="00EA3D7B" w:rsidRPr="0034409A">
        <w:rPr>
          <w:rFonts w:ascii="宋体" w:hAnsi="宋体" w:cs="宋体" w:hint="eastAsia"/>
          <w:b/>
          <w:bCs/>
          <w:sz w:val="24"/>
          <w:lang w:val="zh-CN"/>
        </w:rPr>
        <w:t>及</w:t>
      </w:r>
      <w:r w:rsidRPr="0034409A">
        <w:rPr>
          <w:rFonts w:ascii="宋体" w:hAnsi="宋体" w:cs="宋体" w:hint="eastAsia"/>
          <w:b/>
          <w:bCs/>
          <w:sz w:val="24"/>
          <w:lang w:val="zh-CN"/>
        </w:rPr>
        <w:t>服务资格，共分为</w:t>
      </w:r>
      <w:r w:rsidR="00AB5D5E" w:rsidRPr="00AB5D5E">
        <w:rPr>
          <w:rFonts w:ascii="宋体" w:hAnsi="宋体" w:cs="宋体" w:hint="eastAsia"/>
          <w:b/>
          <w:bCs/>
          <w:color w:val="FF0000"/>
          <w:sz w:val="24"/>
          <w:highlight w:val="yellow"/>
          <w:lang w:val="zh-CN"/>
        </w:rPr>
        <w:t>2</w:t>
      </w:r>
      <w:r w:rsidRPr="00AB5D5E">
        <w:rPr>
          <w:rFonts w:ascii="宋体" w:hAnsi="宋体" w:cs="宋体" w:hint="eastAsia"/>
          <w:b/>
          <w:bCs/>
          <w:color w:val="FF0000"/>
          <w:sz w:val="24"/>
          <w:highlight w:val="yellow"/>
          <w:lang w:val="zh-CN"/>
        </w:rPr>
        <w:t>个包</w:t>
      </w:r>
      <w:r w:rsidRPr="0034409A">
        <w:rPr>
          <w:rFonts w:ascii="宋体" w:hAnsi="宋体" w:cs="宋体" w:hint="eastAsia"/>
          <w:b/>
          <w:bCs/>
          <w:sz w:val="24"/>
          <w:lang w:val="zh-CN"/>
        </w:rPr>
        <w:t>，（技术参数详见</w:t>
      </w:r>
      <w:r w:rsidR="000357CC">
        <w:rPr>
          <w:rFonts w:ascii="宋体" w:hAnsi="宋体" w:cs="宋体" w:hint="eastAsia"/>
          <w:b/>
          <w:bCs/>
          <w:sz w:val="24"/>
          <w:lang w:val="zh-CN"/>
        </w:rPr>
        <w:t>比选采购文件</w:t>
      </w:r>
      <w:r w:rsidRPr="0034409A">
        <w:rPr>
          <w:rFonts w:ascii="宋体" w:hAnsi="宋体" w:cs="宋体" w:hint="eastAsia"/>
          <w:b/>
          <w:bCs/>
          <w:sz w:val="24"/>
          <w:lang w:val="zh-CN"/>
        </w:rPr>
        <w:t>第六章）</w:t>
      </w:r>
    </w:p>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3"/>
        <w:gridCol w:w="930"/>
        <w:gridCol w:w="1786"/>
        <w:gridCol w:w="4704"/>
        <w:gridCol w:w="1185"/>
        <w:gridCol w:w="1019"/>
        <w:gridCol w:w="511"/>
      </w:tblGrid>
      <w:tr w:rsidR="007152D6" w:rsidTr="007152D6">
        <w:trPr>
          <w:trHeight w:val="451"/>
          <w:jc w:val="center"/>
        </w:trPr>
        <w:tc>
          <w:tcPr>
            <w:tcW w:w="783" w:type="dxa"/>
            <w:vAlign w:val="center"/>
          </w:tcPr>
          <w:p w:rsidR="007152D6" w:rsidRDefault="007152D6">
            <w:pPr>
              <w:tabs>
                <w:tab w:val="center" w:pos="4153"/>
                <w:tab w:val="right" w:pos="8306"/>
              </w:tabs>
              <w:snapToGrid w:val="0"/>
              <w:jc w:val="center"/>
              <w:rPr>
                <w:rFonts w:hAnsi="宋体" w:cs="宋体"/>
                <w:sz w:val="21"/>
                <w:szCs w:val="21"/>
              </w:rPr>
            </w:pPr>
            <w:proofErr w:type="gramStart"/>
            <w:r>
              <w:rPr>
                <w:rFonts w:hAnsi="宋体" w:cs="宋体" w:hint="eastAsia"/>
                <w:sz w:val="21"/>
                <w:szCs w:val="21"/>
              </w:rPr>
              <w:t>包号</w:t>
            </w:r>
            <w:proofErr w:type="gramEnd"/>
          </w:p>
        </w:tc>
        <w:tc>
          <w:tcPr>
            <w:tcW w:w="930" w:type="dxa"/>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类别</w:t>
            </w:r>
          </w:p>
        </w:tc>
        <w:tc>
          <w:tcPr>
            <w:tcW w:w="1786" w:type="dxa"/>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品种</w:t>
            </w:r>
          </w:p>
        </w:tc>
        <w:tc>
          <w:tcPr>
            <w:tcW w:w="4704" w:type="dxa"/>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特殊资格条件</w:t>
            </w:r>
          </w:p>
        </w:tc>
        <w:tc>
          <w:tcPr>
            <w:tcW w:w="1185" w:type="dxa"/>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入围家数</w:t>
            </w:r>
          </w:p>
        </w:tc>
        <w:tc>
          <w:tcPr>
            <w:tcW w:w="1019" w:type="dxa"/>
            <w:tcMar>
              <w:left w:w="0" w:type="dxa"/>
              <w:right w:w="0" w:type="dxa"/>
            </w:tcMar>
          </w:tcPr>
          <w:p w:rsidR="007152D6" w:rsidRDefault="007152D6">
            <w:pPr>
              <w:widowControl/>
              <w:jc w:val="center"/>
              <w:rPr>
                <w:rFonts w:hAnsi="宋体" w:cs="宋体"/>
                <w:sz w:val="21"/>
                <w:szCs w:val="21"/>
              </w:rPr>
            </w:pPr>
            <w:r>
              <w:rPr>
                <w:rFonts w:hAnsi="宋体" w:cs="宋体" w:hint="eastAsia"/>
                <w:sz w:val="21"/>
                <w:szCs w:val="21"/>
              </w:rPr>
              <w:t>年采购额</w:t>
            </w:r>
          </w:p>
          <w:p w:rsidR="007152D6" w:rsidRDefault="007152D6">
            <w:pPr>
              <w:widowControl/>
              <w:jc w:val="center"/>
              <w:rPr>
                <w:rFonts w:hAnsi="宋体" w:cs="宋体"/>
                <w:sz w:val="21"/>
                <w:szCs w:val="21"/>
              </w:rPr>
            </w:pPr>
            <w:r>
              <w:rPr>
                <w:rFonts w:hAnsi="宋体" w:cs="宋体" w:hint="eastAsia"/>
                <w:sz w:val="21"/>
                <w:szCs w:val="21"/>
              </w:rPr>
              <w:t>(预计</w:t>
            </w:r>
            <w:r>
              <w:rPr>
                <w:rFonts w:hAnsi="宋体" w:cs="宋体"/>
                <w:sz w:val="21"/>
                <w:szCs w:val="21"/>
              </w:rPr>
              <w:t>)</w:t>
            </w:r>
          </w:p>
        </w:tc>
        <w:tc>
          <w:tcPr>
            <w:tcW w:w="511" w:type="dxa"/>
            <w:tcMar>
              <w:left w:w="0" w:type="dxa"/>
              <w:right w:w="0" w:type="dxa"/>
            </w:tcMar>
            <w:vAlign w:val="center"/>
          </w:tcPr>
          <w:p w:rsidR="007152D6" w:rsidRDefault="007152D6">
            <w:pPr>
              <w:widowControl/>
              <w:jc w:val="center"/>
              <w:rPr>
                <w:rFonts w:hAnsi="宋体" w:cs="宋体"/>
                <w:sz w:val="21"/>
                <w:szCs w:val="21"/>
              </w:rPr>
            </w:pPr>
            <w:r>
              <w:rPr>
                <w:rFonts w:hAnsi="宋体" w:cs="宋体" w:hint="eastAsia"/>
                <w:sz w:val="21"/>
                <w:szCs w:val="21"/>
              </w:rPr>
              <w:t>调价间隔</w:t>
            </w:r>
          </w:p>
        </w:tc>
      </w:tr>
      <w:tr w:rsidR="007152D6" w:rsidTr="00A333ED">
        <w:trPr>
          <w:trHeight w:val="414"/>
          <w:jc w:val="center"/>
        </w:trPr>
        <w:tc>
          <w:tcPr>
            <w:tcW w:w="783" w:type="dxa"/>
            <w:vMerge w:val="restart"/>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2</w:t>
            </w:r>
          </w:p>
        </w:tc>
        <w:tc>
          <w:tcPr>
            <w:tcW w:w="930" w:type="dxa"/>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猪肉</w:t>
            </w:r>
          </w:p>
        </w:tc>
        <w:tc>
          <w:tcPr>
            <w:tcW w:w="1786" w:type="dxa"/>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鲜肉：带皮五花肉、去皮五花肉、精肉、通排、碎肥肉等</w:t>
            </w:r>
          </w:p>
        </w:tc>
        <w:tc>
          <w:tcPr>
            <w:tcW w:w="4704" w:type="dxa"/>
          </w:tcPr>
          <w:p w:rsidR="007152D6" w:rsidRDefault="007152D6">
            <w:pPr>
              <w:widowControl/>
              <w:jc w:val="left"/>
              <w:rPr>
                <w:rFonts w:hAnsi="宋体" w:cs="宋体"/>
                <w:sz w:val="21"/>
                <w:szCs w:val="21"/>
              </w:rPr>
            </w:pPr>
            <w:r>
              <w:rPr>
                <w:rFonts w:hAnsi="宋体" w:cs="宋体" w:hint="eastAsia"/>
                <w:sz w:val="21"/>
                <w:szCs w:val="21"/>
              </w:rPr>
              <w:t>1.提供《动物防疫合格证》、《定点屠宰许可证》，</w:t>
            </w:r>
          </w:p>
          <w:p w:rsidR="007152D6" w:rsidRDefault="007152D6">
            <w:pPr>
              <w:tabs>
                <w:tab w:val="center" w:pos="4153"/>
                <w:tab w:val="right" w:pos="8306"/>
              </w:tabs>
              <w:snapToGrid w:val="0"/>
              <w:jc w:val="left"/>
              <w:rPr>
                <w:rFonts w:hAnsi="宋体" w:cs="宋体"/>
                <w:sz w:val="21"/>
                <w:szCs w:val="21"/>
              </w:rPr>
            </w:pPr>
            <w:r>
              <w:rPr>
                <w:rFonts w:hAnsi="宋体" w:cs="宋体" w:hint="eastAsia"/>
                <w:sz w:val="21"/>
                <w:szCs w:val="21"/>
              </w:rPr>
              <w:t>2.提供近3个月的质检报告1份或以上。</w:t>
            </w:r>
          </w:p>
        </w:tc>
        <w:tc>
          <w:tcPr>
            <w:tcW w:w="1185" w:type="dxa"/>
            <w:vMerge w:val="restart"/>
            <w:vAlign w:val="center"/>
          </w:tcPr>
          <w:p w:rsidR="007152D6" w:rsidRPr="0027235C" w:rsidRDefault="007152D6" w:rsidP="0027235C">
            <w:pPr>
              <w:widowControl/>
              <w:jc w:val="center"/>
              <w:rPr>
                <w:rFonts w:hAnsi="宋体" w:cs="宋体"/>
                <w:b/>
                <w:color w:val="FF0000"/>
                <w:sz w:val="21"/>
                <w:szCs w:val="21"/>
                <w:highlight w:val="yellow"/>
              </w:rPr>
            </w:pPr>
            <w:r w:rsidRPr="00AB5D5E">
              <w:rPr>
                <w:rFonts w:hAnsi="宋体" w:cs="宋体" w:hint="eastAsia"/>
                <w:color w:val="FF0000"/>
                <w:sz w:val="21"/>
                <w:szCs w:val="21"/>
                <w:highlight w:val="yellow"/>
              </w:rPr>
              <w:t>3家入围</w:t>
            </w:r>
            <w:r w:rsidRPr="00AB5D5E">
              <w:rPr>
                <w:rFonts w:hAnsi="宋体" w:cs="宋体" w:hint="eastAsia"/>
                <w:color w:val="FF0000"/>
                <w:sz w:val="21"/>
                <w:szCs w:val="21"/>
              </w:rPr>
              <w:t>。</w:t>
            </w:r>
          </w:p>
        </w:tc>
        <w:tc>
          <w:tcPr>
            <w:tcW w:w="1019" w:type="dxa"/>
            <w:vMerge w:val="restart"/>
            <w:tcMar>
              <w:left w:w="0" w:type="dxa"/>
              <w:right w:w="0" w:type="dxa"/>
            </w:tcMar>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170万元</w:t>
            </w:r>
          </w:p>
        </w:tc>
        <w:tc>
          <w:tcPr>
            <w:tcW w:w="511" w:type="dxa"/>
            <w:tcMar>
              <w:left w:w="0" w:type="dxa"/>
              <w:right w:w="0" w:type="dxa"/>
            </w:tcMar>
            <w:vAlign w:val="center"/>
          </w:tcPr>
          <w:p w:rsidR="007152D6" w:rsidRDefault="007152D6">
            <w:pPr>
              <w:tabs>
                <w:tab w:val="center" w:pos="4153"/>
                <w:tab w:val="right" w:pos="8306"/>
              </w:tabs>
              <w:snapToGrid w:val="0"/>
              <w:jc w:val="center"/>
              <w:rPr>
                <w:rFonts w:hAnsi="宋体" w:cs="宋体"/>
                <w:b/>
                <w:sz w:val="21"/>
                <w:szCs w:val="21"/>
              </w:rPr>
            </w:pPr>
            <w:r>
              <w:rPr>
                <w:rFonts w:hAnsi="宋体" w:cs="宋体" w:hint="eastAsia"/>
                <w:sz w:val="21"/>
                <w:szCs w:val="21"/>
              </w:rPr>
              <w:t>每月</w:t>
            </w:r>
          </w:p>
        </w:tc>
      </w:tr>
      <w:tr w:rsidR="007152D6" w:rsidTr="00A333ED">
        <w:trPr>
          <w:trHeight w:val="395"/>
          <w:jc w:val="center"/>
        </w:trPr>
        <w:tc>
          <w:tcPr>
            <w:tcW w:w="783" w:type="dxa"/>
            <w:vMerge/>
            <w:vAlign w:val="center"/>
          </w:tcPr>
          <w:p w:rsidR="007152D6" w:rsidRDefault="007152D6">
            <w:pPr>
              <w:tabs>
                <w:tab w:val="center" w:pos="4153"/>
                <w:tab w:val="right" w:pos="8306"/>
              </w:tabs>
              <w:snapToGrid w:val="0"/>
              <w:jc w:val="center"/>
              <w:rPr>
                <w:rFonts w:hAnsi="宋体" w:cs="宋体"/>
                <w:sz w:val="21"/>
                <w:szCs w:val="21"/>
              </w:rPr>
            </w:pPr>
          </w:p>
        </w:tc>
        <w:tc>
          <w:tcPr>
            <w:tcW w:w="930" w:type="dxa"/>
            <w:vAlign w:val="center"/>
          </w:tcPr>
          <w:p w:rsidR="007152D6" w:rsidRDefault="007152D6">
            <w:pPr>
              <w:tabs>
                <w:tab w:val="center" w:pos="4153"/>
                <w:tab w:val="right" w:pos="8306"/>
              </w:tabs>
              <w:snapToGrid w:val="0"/>
              <w:jc w:val="center"/>
              <w:rPr>
                <w:rFonts w:hAnsi="宋体" w:cs="宋体"/>
                <w:sz w:val="21"/>
                <w:szCs w:val="21"/>
              </w:rPr>
            </w:pPr>
            <w:proofErr w:type="gramStart"/>
            <w:r>
              <w:rPr>
                <w:rFonts w:hAnsi="宋体" w:cs="宋体" w:hint="eastAsia"/>
                <w:sz w:val="21"/>
                <w:szCs w:val="21"/>
              </w:rPr>
              <w:t>冻货</w:t>
            </w:r>
            <w:proofErr w:type="gramEnd"/>
          </w:p>
        </w:tc>
        <w:tc>
          <w:tcPr>
            <w:tcW w:w="1786" w:type="dxa"/>
            <w:vAlign w:val="center"/>
          </w:tcPr>
          <w:p w:rsidR="007152D6" w:rsidRDefault="007152D6">
            <w:pPr>
              <w:jc w:val="left"/>
              <w:rPr>
                <w:rFonts w:hAnsi="宋体" w:cs="宋体"/>
                <w:sz w:val="21"/>
                <w:szCs w:val="21"/>
              </w:rPr>
            </w:pPr>
            <w:r>
              <w:rPr>
                <w:rFonts w:hAnsi="宋体" w:cs="宋体" w:hint="eastAsia"/>
                <w:sz w:val="21"/>
                <w:szCs w:val="21"/>
              </w:rPr>
              <w:t>琵琶腿、鸡边腿、鸡肉丝、鸡肉片、鸭胸肉、脆皮腿排、鸡米花、香酥里脊等</w:t>
            </w:r>
          </w:p>
        </w:tc>
        <w:tc>
          <w:tcPr>
            <w:tcW w:w="4704" w:type="dxa"/>
          </w:tcPr>
          <w:p w:rsidR="007152D6" w:rsidRDefault="007152D6">
            <w:pPr>
              <w:widowControl/>
              <w:jc w:val="left"/>
              <w:rPr>
                <w:rFonts w:hAnsi="宋体" w:cs="宋体"/>
                <w:sz w:val="21"/>
                <w:szCs w:val="21"/>
              </w:rPr>
            </w:pPr>
            <w:r>
              <w:rPr>
                <w:rFonts w:hAnsi="宋体" w:cs="宋体" w:hint="eastAsia"/>
                <w:sz w:val="21"/>
                <w:szCs w:val="21"/>
              </w:rPr>
              <w:t>1.提供《食品流通许可证》；</w:t>
            </w:r>
          </w:p>
          <w:p w:rsidR="007152D6" w:rsidRDefault="007152D6">
            <w:pPr>
              <w:jc w:val="left"/>
              <w:rPr>
                <w:rFonts w:hAnsi="宋体" w:cs="宋体"/>
                <w:sz w:val="21"/>
                <w:szCs w:val="21"/>
              </w:rPr>
            </w:pPr>
            <w:r>
              <w:rPr>
                <w:rFonts w:hAnsi="宋体" w:cs="宋体" w:hint="eastAsia"/>
                <w:sz w:val="21"/>
                <w:szCs w:val="21"/>
              </w:rPr>
              <w:t>2.提供鸡、鸭、兔、琵琶腿等主要品种近一年的检验报告；</w:t>
            </w:r>
          </w:p>
          <w:p w:rsidR="007152D6" w:rsidRDefault="007152D6">
            <w:pPr>
              <w:jc w:val="left"/>
              <w:rPr>
                <w:rFonts w:hAnsi="宋体" w:cs="宋体"/>
                <w:sz w:val="21"/>
                <w:szCs w:val="21"/>
              </w:rPr>
            </w:pPr>
            <w:r>
              <w:rPr>
                <w:rFonts w:hAnsi="宋体" w:cs="宋体" w:hint="eastAsia"/>
                <w:sz w:val="21"/>
                <w:szCs w:val="21"/>
              </w:rPr>
              <w:t>3.能独立配送清真冷冻肉品。</w:t>
            </w:r>
          </w:p>
        </w:tc>
        <w:tc>
          <w:tcPr>
            <w:tcW w:w="1185" w:type="dxa"/>
            <w:vMerge/>
            <w:vAlign w:val="center"/>
          </w:tcPr>
          <w:p w:rsidR="007152D6" w:rsidRPr="0027235C" w:rsidRDefault="007152D6">
            <w:pPr>
              <w:tabs>
                <w:tab w:val="center" w:pos="4153"/>
                <w:tab w:val="right" w:pos="8306"/>
              </w:tabs>
              <w:snapToGrid w:val="0"/>
              <w:jc w:val="center"/>
              <w:rPr>
                <w:rFonts w:hAnsi="宋体" w:cs="宋体"/>
                <w:color w:val="FF0000"/>
                <w:sz w:val="21"/>
                <w:szCs w:val="21"/>
                <w:highlight w:val="yellow"/>
              </w:rPr>
            </w:pPr>
          </w:p>
        </w:tc>
        <w:tc>
          <w:tcPr>
            <w:tcW w:w="1019" w:type="dxa"/>
            <w:vMerge/>
            <w:tcMar>
              <w:left w:w="0" w:type="dxa"/>
              <w:right w:w="0" w:type="dxa"/>
            </w:tcMar>
            <w:vAlign w:val="center"/>
          </w:tcPr>
          <w:p w:rsidR="007152D6" w:rsidRDefault="007152D6">
            <w:pPr>
              <w:tabs>
                <w:tab w:val="center" w:pos="4153"/>
                <w:tab w:val="right" w:pos="8306"/>
              </w:tabs>
              <w:snapToGrid w:val="0"/>
              <w:jc w:val="center"/>
              <w:rPr>
                <w:rFonts w:hAnsi="宋体" w:cs="宋体"/>
                <w:sz w:val="21"/>
                <w:szCs w:val="21"/>
              </w:rPr>
            </w:pPr>
          </w:p>
        </w:tc>
        <w:tc>
          <w:tcPr>
            <w:tcW w:w="511" w:type="dxa"/>
            <w:tcMar>
              <w:left w:w="0" w:type="dxa"/>
              <w:right w:w="0" w:type="dxa"/>
            </w:tcMar>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每月</w:t>
            </w:r>
          </w:p>
        </w:tc>
      </w:tr>
      <w:tr w:rsidR="007152D6" w:rsidTr="00A333ED">
        <w:trPr>
          <w:jc w:val="center"/>
        </w:trPr>
        <w:tc>
          <w:tcPr>
            <w:tcW w:w="783" w:type="dxa"/>
            <w:vMerge w:val="restart"/>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3</w:t>
            </w:r>
          </w:p>
        </w:tc>
        <w:tc>
          <w:tcPr>
            <w:tcW w:w="930" w:type="dxa"/>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干杂</w:t>
            </w:r>
          </w:p>
        </w:tc>
        <w:tc>
          <w:tcPr>
            <w:tcW w:w="1786" w:type="dxa"/>
            <w:vAlign w:val="center"/>
          </w:tcPr>
          <w:p w:rsidR="007152D6" w:rsidRDefault="007152D6">
            <w:pPr>
              <w:jc w:val="center"/>
              <w:rPr>
                <w:rFonts w:hAnsi="宋体" w:cs="宋体"/>
                <w:sz w:val="21"/>
                <w:szCs w:val="21"/>
              </w:rPr>
            </w:pPr>
            <w:r>
              <w:rPr>
                <w:rFonts w:hAnsi="宋体" w:cs="宋体" w:hint="eastAsia"/>
                <w:sz w:val="21"/>
                <w:szCs w:val="21"/>
              </w:rPr>
              <w:t>干杂类</w:t>
            </w:r>
          </w:p>
        </w:tc>
        <w:tc>
          <w:tcPr>
            <w:tcW w:w="4704" w:type="dxa"/>
          </w:tcPr>
          <w:p w:rsidR="007152D6" w:rsidRDefault="007152D6">
            <w:pPr>
              <w:widowControl/>
              <w:jc w:val="left"/>
              <w:rPr>
                <w:rFonts w:hAnsi="宋体" w:cs="宋体"/>
                <w:sz w:val="21"/>
                <w:szCs w:val="21"/>
              </w:rPr>
            </w:pPr>
            <w:r>
              <w:rPr>
                <w:rFonts w:hAnsi="宋体" w:cs="宋体" w:hint="eastAsia"/>
                <w:sz w:val="21"/>
                <w:szCs w:val="21"/>
              </w:rPr>
              <w:t>1.提供《食品流通许可证》；</w:t>
            </w:r>
          </w:p>
          <w:p w:rsidR="007152D6" w:rsidRDefault="007152D6">
            <w:pPr>
              <w:jc w:val="left"/>
              <w:rPr>
                <w:rFonts w:hAnsi="宋体" w:cs="宋体"/>
                <w:sz w:val="21"/>
                <w:szCs w:val="21"/>
              </w:rPr>
            </w:pPr>
            <w:r>
              <w:rPr>
                <w:rFonts w:hAnsi="宋体" w:cs="宋体" w:hint="eastAsia"/>
                <w:sz w:val="21"/>
                <w:szCs w:val="21"/>
              </w:rPr>
              <w:t>2.白糖、豆粉、酒米、花生米、干海</w:t>
            </w:r>
            <w:proofErr w:type="gramStart"/>
            <w:r>
              <w:rPr>
                <w:rFonts w:hAnsi="宋体" w:cs="宋体" w:hint="eastAsia"/>
                <w:sz w:val="21"/>
                <w:szCs w:val="21"/>
              </w:rPr>
              <w:t>椒</w:t>
            </w:r>
            <w:proofErr w:type="gramEnd"/>
            <w:r>
              <w:rPr>
                <w:rFonts w:hAnsi="宋体" w:cs="宋体" w:hint="eastAsia"/>
                <w:sz w:val="21"/>
                <w:szCs w:val="21"/>
              </w:rPr>
              <w:t>、干花椒、芽菜、汤圆粉、料酒提供近一年的质检报告1份或以上。</w:t>
            </w:r>
          </w:p>
        </w:tc>
        <w:tc>
          <w:tcPr>
            <w:tcW w:w="1185" w:type="dxa"/>
            <w:vMerge w:val="restart"/>
            <w:vAlign w:val="center"/>
          </w:tcPr>
          <w:p w:rsidR="007152D6" w:rsidRPr="0027235C" w:rsidRDefault="00AB5D5E" w:rsidP="0027235C">
            <w:pPr>
              <w:widowControl/>
              <w:jc w:val="center"/>
              <w:rPr>
                <w:rFonts w:hAnsi="宋体" w:cs="宋体"/>
                <w:color w:val="FF0000"/>
                <w:sz w:val="21"/>
                <w:szCs w:val="21"/>
                <w:highlight w:val="yellow"/>
              </w:rPr>
            </w:pPr>
            <w:r w:rsidRPr="00AB5D5E">
              <w:rPr>
                <w:rFonts w:hAnsi="宋体" w:cs="宋体" w:hint="eastAsia"/>
                <w:color w:val="FF0000"/>
                <w:sz w:val="21"/>
                <w:szCs w:val="21"/>
                <w:highlight w:val="yellow"/>
              </w:rPr>
              <w:t>2</w:t>
            </w:r>
            <w:r w:rsidR="007152D6" w:rsidRPr="00AB5D5E">
              <w:rPr>
                <w:rFonts w:hAnsi="宋体" w:cs="宋体" w:hint="eastAsia"/>
                <w:color w:val="FF0000"/>
                <w:sz w:val="21"/>
                <w:szCs w:val="21"/>
                <w:highlight w:val="yellow"/>
              </w:rPr>
              <w:t>家入围。</w:t>
            </w:r>
          </w:p>
        </w:tc>
        <w:tc>
          <w:tcPr>
            <w:tcW w:w="1019" w:type="dxa"/>
            <w:vMerge w:val="restart"/>
            <w:tcMar>
              <w:left w:w="0" w:type="dxa"/>
              <w:right w:w="0" w:type="dxa"/>
            </w:tcMar>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80万元</w:t>
            </w:r>
          </w:p>
        </w:tc>
        <w:tc>
          <w:tcPr>
            <w:tcW w:w="511" w:type="dxa"/>
            <w:tcMar>
              <w:left w:w="0" w:type="dxa"/>
              <w:right w:w="0" w:type="dxa"/>
            </w:tcMar>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每月</w:t>
            </w:r>
          </w:p>
        </w:tc>
      </w:tr>
      <w:tr w:rsidR="007152D6" w:rsidTr="007152D6">
        <w:trPr>
          <w:jc w:val="center"/>
        </w:trPr>
        <w:tc>
          <w:tcPr>
            <w:tcW w:w="783" w:type="dxa"/>
            <w:vMerge/>
            <w:vAlign w:val="center"/>
          </w:tcPr>
          <w:p w:rsidR="007152D6" w:rsidRDefault="007152D6">
            <w:pPr>
              <w:tabs>
                <w:tab w:val="center" w:pos="4153"/>
                <w:tab w:val="right" w:pos="8306"/>
              </w:tabs>
              <w:snapToGrid w:val="0"/>
              <w:jc w:val="center"/>
              <w:rPr>
                <w:rFonts w:hAnsi="宋体" w:cs="宋体"/>
                <w:sz w:val="21"/>
                <w:szCs w:val="21"/>
              </w:rPr>
            </w:pPr>
          </w:p>
        </w:tc>
        <w:tc>
          <w:tcPr>
            <w:tcW w:w="930" w:type="dxa"/>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调料</w:t>
            </w:r>
          </w:p>
        </w:tc>
        <w:tc>
          <w:tcPr>
            <w:tcW w:w="1786" w:type="dxa"/>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豆瓣、酱油、醋</w:t>
            </w:r>
          </w:p>
        </w:tc>
        <w:tc>
          <w:tcPr>
            <w:tcW w:w="4704" w:type="dxa"/>
          </w:tcPr>
          <w:p w:rsidR="007152D6" w:rsidRDefault="007152D6">
            <w:pPr>
              <w:widowControl/>
              <w:jc w:val="left"/>
              <w:rPr>
                <w:rFonts w:hAnsi="宋体" w:cs="宋体"/>
                <w:sz w:val="21"/>
                <w:szCs w:val="21"/>
              </w:rPr>
            </w:pPr>
            <w:r>
              <w:rPr>
                <w:rFonts w:hAnsi="宋体" w:cs="宋体" w:hint="eastAsia"/>
                <w:sz w:val="21"/>
                <w:szCs w:val="21"/>
              </w:rPr>
              <w:t xml:space="preserve">1.提供《生产许可证》或《食品流通许可证》； </w:t>
            </w:r>
          </w:p>
          <w:p w:rsidR="007152D6" w:rsidRDefault="007152D6">
            <w:pPr>
              <w:widowControl/>
              <w:jc w:val="left"/>
              <w:rPr>
                <w:rFonts w:hAnsi="宋体" w:cs="宋体"/>
                <w:sz w:val="21"/>
                <w:szCs w:val="21"/>
              </w:rPr>
            </w:pPr>
            <w:r>
              <w:rPr>
                <w:rFonts w:hAnsi="宋体" w:cs="宋体" w:hint="eastAsia"/>
                <w:sz w:val="21"/>
                <w:szCs w:val="21"/>
              </w:rPr>
              <w:t>2.若比选参与人非生产厂家，则需提供厂家授权；提供必须具有有效期内的《食品流通许可证》或《食品经营许可证》</w:t>
            </w:r>
          </w:p>
          <w:p w:rsidR="007152D6" w:rsidRDefault="007152D6">
            <w:pPr>
              <w:jc w:val="left"/>
              <w:rPr>
                <w:rFonts w:hAnsi="宋体" w:cs="宋体"/>
                <w:sz w:val="21"/>
                <w:szCs w:val="21"/>
              </w:rPr>
            </w:pPr>
            <w:r>
              <w:rPr>
                <w:rFonts w:hAnsi="宋体" w:cs="宋体" w:hint="eastAsia"/>
                <w:sz w:val="21"/>
                <w:szCs w:val="21"/>
              </w:rPr>
              <w:t>3.提供近3个月的质检报告1份或以上。</w:t>
            </w:r>
          </w:p>
        </w:tc>
        <w:tc>
          <w:tcPr>
            <w:tcW w:w="1185" w:type="dxa"/>
            <w:vMerge/>
            <w:vAlign w:val="center"/>
          </w:tcPr>
          <w:p w:rsidR="007152D6" w:rsidRDefault="007152D6">
            <w:pPr>
              <w:tabs>
                <w:tab w:val="center" w:pos="4153"/>
                <w:tab w:val="right" w:pos="8306"/>
              </w:tabs>
              <w:snapToGrid w:val="0"/>
              <w:jc w:val="center"/>
              <w:rPr>
                <w:rFonts w:hAnsi="宋体" w:cs="宋体"/>
                <w:sz w:val="21"/>
                <w:szCs w:val="21"/>
              </w:rPr>
            </w:pPr>
          </w:p>
        </w:tc>
        <w:tc>
          <w:tcPr>
            <w:tcW w:w="1019" w:type="dxa"/>
            <w:vMerge/>
            <w:tcMar>
              <w:left w:w="0" w:type="dxa"/>
              <w:right w:w="0" w:type="dxa"/>
            </w:tcMar>
          </w:tcPr>
          <w:p w:rsidR="007152D6" w:rsidRDefault="007152D6">
            <w:pPr>
              <w:tabs>
                <w:tab w:val="center" w:pos="4153"/>
                <w:tab w:val="right" w:pos="8306"/>
              </w:tabs>
              <w:snapToGrid w:val="0"/>
              <w:jc w:val="center"/>
              <w:rPr>
                <w:rFonts w:hAnsi="宋体" w:cs="宋体"/>
                <w:sz w:val="21"/>
                <w:szCs w:val="21"/>
              </w:rPr>
            </w:pPr>
          </w:p>
        </w:tc>
        <w:tc>
          <w:tcPr>
            <w:tcW w:w="511" w:type="dxa"/>
            <w:tcMar>
              <w:left w:w="0" w:type="dxa"/>
              <w:right w:w="0" w:type="dxa"/>
            </w:tcMar>
            <w:vAlign w:val="center"/>
          </w:tcPr>
          <w:p w:rsidR="007152D6" w:rsidRDefault="007152D6">
            <w:pPr>
              <w:tabs>
                <w:tab w:val="center" w:pos="4153"/>
                <w:tab w:val="right" w:pos="8306"/>
              </w:tabs>
              <w:snapToGrid w:val="0"/>
              <w:jc w:val="center"/>
              <w:rPr>
                <w:rFonts w:hAnsi="宋体" w:cs="宋体"/>
                <w:sz w:val="21"/>
                <w:szCs w:val="21"/>
              </w:rPr>
            </w:pPr>
            <w:r>
              <w:rPr>
                <w:rFonts w:hAnsi="宋体" w:cs="宋体" w:hint="eastAsia"/>
                <w:sz w:val="21"/>
                <w:szCs w:val="21"/>
              </w:rPr>
              <w:t>每月</w:t>
            </w:r>
          </w:p>
        </w:tc>
      </w:tr>
    </w:tbl>
    <w:p w:rsidR="0072286B" w:rsidRDefault="0072286B">
      <w:pPr>
        <w:pStyle w:val="a3"/>
        <w:spacing w:line="400" w:lineRule="exact"/>
        <w:ind w:firstLine="482"/>
        <w:rPr>
          <w:rFonts w:ascii="宋体" w:hAnsi="宋体" w:cs="宋体"/>
          <w:b/>
          <w:sz w:val="24"/>
        </w:rPr>
      </w:pPr>
    </w:p>
    <w:p w:rsidR="0072286B" w:rsidRPr="00AB5D5E" w:rsidRDefault="001F7F3D">
      <w:pPr>
        <w:pStyle w:val="a3"/>
        <w:spacing w:line="400" w:lineRule="exact"/>
        <w:ind w:firstLine="482"/>
        <w:rPr>
          <w:rFonts w:ascii="宋体" w:hAnsi="宋体" w:cs="宋体"/>
          <w:b/>
          <w:color w:val="000000" w:themeColor="text1"/>
          <w:sz w:val="24"/>
        </w:rPr>
      </w:pPr>
      <w:r w:rsidRPr="00AB5D5E">
        <w:rPr>
          <w:rFonts w:ascii="宋体" w:hAnsi="宋体" w:cs="宋体" w:hint="eastAsia"/>
          <w:b/>
          <w:color w:val="000000" w:themeColor="text1"/>
          <w:sz w:val="24"/>
        </w:rPr>
        <w:t>注：</w:t>
      </w:r>
      <w:r w:rsidR="00746CF1" w:rsidRPr="00AB5D5E">
        <w:rPr>
          <w:rFonts w:ascii="宋体" w:hAnsi="宋体" w:cs="宋体" w:hint="eastAsia"/>
          <w:color w:val="000000" w:themeColor="text1"/>
          <w:sz w:val="24"/>
        </w:rPr>
        <w:t xml:space="preserve"> 1.本项目为单价比选，按报价表规定单位报价，该报价执行期为合同签订之日起三个月内，三个月后由入围供应商每月报价，价低者供货。采购费用按实际采购量进行结算。</w:t>
      </w:r>
    </w:p>
    <w:p w:rsidR="0072286B" w:rsidRPr="00AB5D5E" w:rsidRDefault="001F7F3D" w:rsidP="00EA3D7B">
      <w:pPr>
        <w:pStyle w:val="a3"/>
        <w:spacing w:line="400" w:lineRule="exact"/>
        <w:ind w:leftChars="70" w:left="238" w:firstLineChars="123" w:firstLine="295"/>
        <w:rPr>
          <w:rFonts w:ascii="宋体" w:hAnsi="宋体" w:cs="宋体"/>
          <w:color w:val="000000" w:themeColor="text1"/>
          <w:kern w:val="0"/>
          <w:sz w:val="24"/>
        </w:rPr>
      </w:pPr>
      <w:r w:rsidRPr="00AB5D5E">
        <w:rPr>
          <w:rFonts w:ascii="宋体" w:hAnsi="宋体" w:cs="宋体" w:hint="eastAsia"/>
          <w:color w:val="000000" w:themeColor="text1"/>
          <w:kern w:val="0"/>
          <w:sz w:val="24"/>
        </w:rPr>
        <w:t>2.本次</w:t>
      </w:r>
      <w:r w:rsidR="00A73EAB" w:rsidRPr="00AB5D5E">
        <w:rPr>
          <w:rFonts w:ascii="宋体" w:hAnsi="宋体" w:cs="宋体" w:hint="eastAsia"/>
          <w:color w:val="000000" w:themeColor="text1"/>
          <w:kern w:val="0"/>
          <w:sz w:val="24"/>
        </w:rPr>
        <w:t>比选</w:t>
      </w:r>
      <w:r w:rsidRPr="00AB5D5E">
        <w:rPr>
          <w:rFonts w:ascii="宋体" w:hAnsi="宋体" w:cs="宋体" w:hint="eastAsia"/>
          <w:color w:val="000000" w:themeColor="text1"/>
          <w:kern w:val="0"/>
          <w:sz w:val="24"/>
        </w:rPr>
        <w:t>供货及服务资格为</w:t>
      </w:r>
      <w:ins w:id="41" w:author="ranwei" w:date="2019-07-31T11:22:00Z">
        <w:r w:rsidRPr="00AB5D5E">
          <w:rPr>
            <w:rFonts w:ascii="宋体" w:hAnsi="宋体" w:cs="宋体" w:hint="eastAsia"/>
            <w:color w:val="000000" w:themeColor="text1"/>
            <w:kern w:val="0"/>
            <w:sz w:val="24"/>
          </w:rPr>
          <w:t>三年</w:t>
        </w:r>
      </w:ins>
      <w:r w:rsidRPr="00AB5D5E">
        <w:rPr>
          <w:rFonts w:ascii="宋体" w:hAnsi="宋体" w:cs="宋体" w:hint="eastAsia"/>
          <w:color w:val="000000" w:themeColor="text1"/>
          <w:kern w:val="0"/>
          <w:sz w:val="24"/>
        </w:rPr>
        <w:t>，合同一年一签。</w:t>
      </w:r>
    </w:p>
    <w:p w:rsidR="0072286B" w:rsidRPr="00AB5D5E" w:rsidRDefault="001F7F3D" w:rsidP="00EA3D7B">
      <w:pPr>
        <w:pStyle w:val="a3"/>
        <w:spacing w:line="400" w:lineRule="exact"/>
        <w:ind w:leftChars="70" w:left="238" w:firstLineChars="123" w:firstLine="295"/>
        <w:rPr>
          <w:rFonts w:ascii="宋体" w:hAnsi="宋体" w:cs="宋体"/>
          <w:color w:val="000000" w:themeColor="text1"/>
          <w:kern w:val="0"/>
          <w:sz w:val="24"/>
        </w:rPr>
      </w:pPr>
      <w:r w:rsidRPr="00AB5D5E">
        <w:rPr>
          <w:rFonts w:ascii="宋体" w:hAnsi="宋体" w:cs="宋体" w:hint="eastAsia"/>
          <w:color w:val="000000" w:themeColor="text1"/>
          <w:kern w:val="0"/>
          <w:sz w:val="24"/>
        </w:rPr>
        <w:t>3.在合同期限内，若供货商和服务</w:t>
      </w:r>
      <w:proofErr w:type="gramStart"/>
      <w:r w:rsidRPr="00AB5D5E">
        <w:rPr>
          <w:rFonts w:ascii="宋体" w:hAnsi="宋体" w:cs="宋体" w:hint="eastAsia"/>
          <w:color w:val="000000" w:themeColor="text1"/>
          <w:kern w:val="0"/>
          <w:sz w:val="24"/>
        </w:rPr>
        <w:t>商出现</w:t>
      </w:r>
      <w:proofErr w:type="gramEnd"/>
      <w:r w:rsidRPr="00AB5D5E">
        <w:rPr>
          <w:rFonts w:ascii="宋体" w:hAnsi="宋体" w:cs="宋体" w:hint="eastAsia"/>
          <w:color w:val="000000" w:themeColor="text1"/>
          <w:kern w:val="0"/>
          <w:sz w:val="24"/>
        </w:rPr>
        <w:t>违约行为或考核较差，将</w:t>
      </w:r>
      <w:r w:rsidR="0027235C" w:rsidRPr="00AB5D5E">
        <w:rPr>
          <w:rFonts w:ascii="宋体" w:hAnsi="宋体" w:cs="宋体" w:hint="eastAsia"/>
          <w:color w:val="000000" w:themeColor="text1"/>
          <w:kern w:val="0"/>
          <w:sz w:val="24"/>
        </w:rPr>
        <w:t>取消入围商家供货资格</w:t>
      </w:r>
      <w:r w:rsidRPr="00AB5D5E">
        <w:rPr>
          <w:rFonts w:ascii="宋体" w:hAnsi="宋体" w:cs="宋体" w:hint="eastAsia"/>
          <w:color w:val="000000" w:themeColor="text1"/>
          <w:kern w:val="0"/>
          <w:sz w:val="24"/>
        </w:rPr>
        <w:t>。</w:t>
      </w:r>
    </w:p>
    <w:p w:rsidR="0072286B" w:rsidRDefault="001F7F3D">
      <w:pPr>
        <w:pStyle w:val="a3"/>
        <w:spacing w:line="400" w:lineRule="exact"/>
        <w:ind w:firstLineChars="0"/>
        <w:rPr>
          <w:rFonts w:ascii="宋体" w:hAnsi="宋体" w:cs="宋体"/>
          <w:kern w:val="0"/>
          <w:sz w:val="24"/>
        </w:rPr>
      </w:pPr>
      <w:r>
        <w:rPr>
          <w:rFonts w:ascii="宋体" w:hAnsi="宋体" w:cs="宋体" w:hint="eastAsia"/>
          <w:b/>
          <w:sz w:val="24"/>
        </w:rPr>
        <w:t>五、</w:t>
      </w:r>
      <w:r w:rsidR="00A73EAB">
        <w:rPr>
          <w:rFonts w:ascii="宋体" w:hAnsi="宋体" w:cs="宋体" w:hint="eastAsia"/>
          <w:b/>
          <w:sz w:val="24"/>
        </w:rPr>
        <w:t>比选参与人</w:t>
      </w:r>
      <w:r>
        <w:rPr>
          <w:rFonts w:ascii="宋体" w:hAnsi="宋体" w:cs="宋体" w:hint="eastAsia"/>
          <w:b/>
          <w:sz w:val="24"/>
        </w:rPr>
        <w:t>参加本次采购活动应具备下列条件：</w:t>
      </w:r>
    </w:p>
    <w:p w:rsidR="0072286B" w:rsidRDefault="001F7F3D">
      <w:pPr>
        <w:spacing w:line="400" w:lineRule="exact"/>
        <w:rPr>
          <w:rFonts w:hAnsi="宋体" w:cs="宋体"/>
          <w:sz w:val="24"/>
        </w:rPr>
      </w:pPr>
      <w:r>
        <w:rPr>
          <w:rFonts w:hAnsi="宋体" w:cs="宋体" w:hint="eastAsia"/>
          <w:sz w:val="24"/>
        </w:rPr>
        <w:t xml:space="preserve">    </w:t>
      </w:r>
      <w:r>
        <w:rPr>
          <w:rFonts w:hAnsi="宋体" w:cs="宋体" w:hint="eastAsia"/>
          <w:sz w:val="24"/>
          <w:lang w:val="zh-CN"/>
        </w:rPr>
        <w:t>1.</w:t>
      </w:r>
      <w:r>
        <w:rPr>
          <w:rFonts w:hAnsi="宋体" w:cs="宋体" w:hint="eastAsia"/>
          <w:sz w:val="24"/>
        </w:rPr>
        <w:t>具有独立承担民事责任的能力，</w:t>
      </w:r>
      <w:r w:rsidR="00A73EAB">
        <w:rPr>
          <w:rFonts w:hAnsi="宋体" w:cs="宋体" w:hint="eastAsia"/>
          <w:sz w:val="24"/>
        </w:rPr>
        <w:t>比选参与人</w:t>
      </w:r>
      <w:r>
        <w:rPr>
          <w:rFonts w:hAnsi="宋体" w:cs="宋体" w:hint="eastAsia"/>
          <w:sz w:val="24"/>
        </w:rPr>
        <w:t>具备合法的经营资质，在中国境内注册并具有独立法人资格的企业</w:t>
      </w:r>
      <w:r>
        <w:rPr>
          <w:rFonts w:hAnsi="宋体" w:hint="eastAsia"/>
          <w:sz w:val="24"/>
        </w:rPr>
        <w:t>。</w:t>
      </w:r>
    </w:p>
    <w:p w:rsidR="0072286B" w:rsidRDefault="001F7F3D">
      <w:pPr>
        <w:spacing w:after="50" w:line="400" w:lineRule="exact"/>
        <w:ind w:firstLineChars="200" w:firstLine="480"/>
        <w:rPr>
          <w:rFonts w:hAnsi="宋体" w:cs="宋体"/>
          <w:sz w:val="24"/>
          <w:lang w:val="zh-CN"/>
        </w:rPr>
      </w:pPr>
      <w:r>
        <w:rPr>
          <w:rFonts w:hAnsi="宋体" w:cs="宋体" w:hint="eastAsia"/>
          <w:sz w:val="24"/>
          <w:lang w:val="zh-CN"/>
        </w:rPr>
        <w:lastRenderedPageBreak/>
        <w:t>2.具有良好的商业信誉和健全的财务会计制度；</w:t>
      </w:r>
    </w:p>
    <w:p w:rsidR="0072286B" w:rsidRDefault="001F7F3D">
      <w:pPr>
        <w:spacing w:after="50" w:line="400" w:lineRule="exact"/>
        <w:ind w:firstLineChars="200" w:firstLine="480"/>
        <w:rPr>
          <w:rFonts w:hAnsi="宋体" w:cs="宋体"/>
          <w:sz w:val="24"/>
          <w:lang w:val="zh-CN"/>
        </w:rPr>
      </w:pPr>
      <w:r>
        <w:rPr>
          <w:rFonts w:hAnsi="宋体" w:cs="宋体" w:hint="eastAsia"/>
          <w:sz w:val="24"/>
          <w:lang w:val="zh-CN"/>
        </w:rPr>
        <w:t>3.具有履行合同所必需的设备和专业技术能力；</w:t>
      </w:r>
    </w:p>
    <w:p w:rsidR="0072286B" w:rsidRDefault="001F7F3D">
      <w:pPr>
        <w:spacing w:after="50" w:line="400" w:lineRule="exact"/>
        <w:ind w:firstLineChars="200" w:firstLine="480"/>
        <w:rPr>
          <w:rFonts w:hAnsi="宋体" w:cs="宋体"/>
          <w:sz w:val="24"/>
          <w:lang w:val="zh-CN"/>
        </w:rPr>
      </w:pPr>
      <w:r>
        <w:rPr>
          <w:rFonts w:hAnsi="宋体" w:cs="宋体" w:hint="eastAsia"/>
          <w:sz w:val="24"/>
        </w:rPr>
        <w:t>4</w:t>
      </w:r>
      <w:r>
        <w:rPr>
          <w:rFonts w:hAnsi="宋体" w:cs="宋体" w:hint="eastAsia"/>
          <w:sz w:val="24"/>
          <w:lang w:val="zh-CN"/>
        </w:rPr>
        <w:t>.</w:t>
      </w:r>
      <w:r>
        <w:rPr>
          <w:rFonts w:hAnsi="宋体" w:cs="宋体" w:hint="eastAsia"/>
          <w:sz w:val="24"/>
        </w:rPr>
        <w:t>具有依法缴纳税收和社会保障的良好记录</w:t>
      </w:r>
      <w:r>
        <w:rPr>
          <w:rFonts w:hAnsi="宋体" w:cs="宋体" w:hint="eastAsia"/>
          <w:sz w:val="24"/>
          <w:lang w:val="zh-CN"/>
        </w:rPr>
        <w:t>；</w:t>
      </w:r>
    </w:p>
    <w:p w:rsidR="0072286B" w:rsidRDefault="001F7F3D">
      <w:pPr>
        <w:spacing w:after="50" w:line="400" w:lineRule="exact"/>
        <w:ind w:firstLineChars="200" w:firstLine="480"/>
        <w:rPr>
          <w:rFonts w:hAnsi="宋体" w:cs="宋体"/>
          <w:sz w:val="24"/>
          <w:lang w:val="zh-CN"/>
        </w:rPr>
      </w:pPr>
      <w:r>
        <w:rPr>
          <w:rFonts w:hAnsi="宋体" w:cs="宋体" w:hint="eastAsia"/>
          <w:sz w:val="24"/>
        </w:rPr>
        <w:t>5</w:t>
      </w:r>
      <w:r>
        <w:rPr>
          <w:rFonts w:hAnsi="宋体" w:cs="宋体" w:hint="eastAsia"/>
          <w:sz w:val="24"/>
          <w:lang w:val="zh-CN"/>
        </w:rPr>
        <w:t>.参加本次采购活动前三年内，在经营活动中无重大违法违规行为或行业处罚、惩戒等不良执业记录及不良反映；</w:t>
      </w:r>
    </w:p>
    <w:p w:rsidR="0072286B" w:rsidRDefault="001F7F3D">
      <w:pPr>
        <w:ind w:firstLine="465"/>
        <w:rPr>
          <w:rFonts w:hAnsi="宋体" w:cs="宋体"/>
          <w:sz w:val="24"/>
          <w:lang w:val="zh-CN"/>
        </w:rPr>
      </w:pPr>
      <w:r>
        <w:rPr>
          <w:rFonts w:hAnsi="宋体" w:cs="宋体" w:hint="eastAsia"/>
          <w:sz w:val="24"/>
          <w:lang w:val="zh-CN"/>
        </w:rPr>
        <w:t>6. 产品资格条件：详见</w:t>
      </w:r>
      <w:r w:rsidR="00A95362">
        <w:rPr>
          <w:rFonts w:hAnsi="宋体" w:cs="宋体" w:hint="eastAsia"/>
          <w:sz w:val="24"/>
          <w:lang w:val="zh-CN"/>
        </w:rPr>
        <w:t>比选</w:t>
      </w:r>
      <w:r>
        <w:rPr>
          <w:rFonts w:hAnsi="宋体" w:cs="宋体" w:hint="eastAsia"/>
          <w:sz w:val="24"/>
          <w:lang w:val="zh-CN"/>
        </w:rPr>
        <w:t>邀请第四条中各包特殊资格条件</w:t>
      </w:r>
    </w:p>
    <w:p w:rsidR="0072286B" w:rsidRDefault="001F7F3D">
      <w:pPr>
        <w:spacing w:after="50" w:line="400" w:lineRule="exact"/>
        <w:ind w:firstLineChars="200" w:firstLine="480"/>
        <w:rPr>
          <w:rFonts w:hAnsi="宋体" w:cs="宋体"/>
          <w:sz w:val="24"/>
        </w:rPr>
      </w:pPr>
      <w:r>
        <w:rPr>
          <w:rFonts w:hAnsi="宋体" w:cs="宋体" w:hint="eastAsia"/>
          <w:sz w:val="24"/>
        </w:rPr>
        <w:t>7.</w:t>
      </w:r>
      <w:r>
        <w:rPr>
          <w:rFonts w:hAnsi="宋体" w:cs="宋体"/>
          <w:sz w:val="24"/>
          <w:szCs w:val="24"/>
        </w:rPr>
        <w:t xml:space="preserve"> </w:t>
      </w:r>
      <w:r w:rsidR="00A73EAB">
        <w:rPr>
          <w:rFonts w:hAnsi="宋体" w:cs="宋体"/>
          <w:sz w:val="24"/>
          <w:szCs w:val="24"/>
        </w:rPr>
        <w:t>比选参与人</w:t>
      </w:r>
      <w:r>
        <w:rPr>
          <w:rFonts w:hAnsi="宋体" w:cs="宋体"/>
          <w:sz w:val="24"/>
          <w:szCs w:val="24"/>
        </w:rPr>
        <w:t>不得为“信用中国”网站（</w:t>
      </w:r>
      <w:r>
        <w:rPr>
          <w:rFonts w:hAnsi="宋体" w:cs="宋体"/>
          <w:noProof/>
          <w:sz w:val="24"/>
          <w:szCs w:val="24"/>
        </w:rPr>
        <w:drawing>
          <wp:inline distT="0" distB="0" distL="0" distR="0">
            <wp:extent cx="190500" cy="144780"/>
            <wp:effectExtent l="0" t="0" r="0" b="0"/>
            <wp:docPr id="1" name="图片 1" descr="C:\Users\ADMINI~1\AppData\Local\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GJ$ACOF(TYDYECOKVDYB.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90500" cy="144780"/>
                    </a:xfrm>
                    <a:prstGeom prst="rect">
                      <a:avLst/>
                    </a:prstGeom>
                    <a:noFill/>
                    <a:ln>
                      <a:noFill/>
                    </a:ln>
                  </pic:spPr>
                </pic:pic>
              </a:graphicData>
            </a:graphic>
          </wp:inline>
        </w:drawing>
      </w:r>
      <w:r>
        <w:rPr>
          <w:rFonts w:hAnsi="宋体" w:cs="宋体"/>
          <w:sz w:val="24"/>
          <w:szCs w:val="24"/>
        </w:rPr>
        <w:t>www.creditchina.gov.cn）中列入失信被执行人和重大税收违法案件当事人名单的供应商，不得为中国政府采购网（</w:t>
      </w:r>
      <w:r>
        <w:rPr>
          <w:rFonts w:hAnsi="宋体" w:cs="宋体"/>
          <w:noProof/>
          <w:sz w:val="24"/>
          <w:szCs w:val="24"/>
        </w:rPr>
        <w:drawing>
          <wp:inline distT="0" distB="0" distL="0" distR="0">
            <wp:extent cx="190500" cy="144780"/>
            <wp:effectExtent l="0" t="0" r="0" b="0"/>
            <wp:docPr id="2" name="图片 2" descr="C:\Users\ADMINI~1\AppData\Local\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W@GJ$ACOF(TYDYECOKVDYB.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90500" cy="144780"/>
                    </a:xfrm>
                    <a:prstGeom prst="rect">
                      <a:avLst/>
                    </a:prstGeom>
                    <a:noFill/>
                    <a:ln>
                      <a:noFill/>
                    </a:ln>
                  </pic:spPr>
                </pic:pic>
              </a:graphicData>
            </a:graphic>
          </wp:inline>
        </w:drawing>
      </w:r>
      <w:r>
        <w:rPr>
          <w:rFonts w:hAnsi="宋体" w:cs="宋体"/>
          <w:sz w:val="24"/>
          <w:szCs w:val="24"/>
        </w:rPr>
        <w:t>www.ccgp.gov.cn）政府采购严重违法失信行为记录名单中被财政部门禁止参加政府采购活动的供应商（处罚决定规定的时间和地域范围内）</w:t>
      </w:r>
      <w:r>
        <w:rPr>
          <w:rFonts w:hAnsi="宋体" w:cs="宋体" w:hint="eastAsia"/>
          <w:sz w:val="24"/>
          <w:szCs w:val="24"/>
        </w:rPr>
        <w:t>；</w:t>
      </w:r>
      <w:r>
        <w:rPr>
          <w:rFonts w:hAnsi="宋体" w:hint="eastAsia"/>
          <w:sz w:val="24"/>
        </w:rPr>
        <w:t>本项目的</w:t>
      </w:r>
      <w:r w:rsidR="00A73EAB">
        <w:rPr>
          <w:rFonts w:hAnsi="宋体" w:hint="eastAsia"/>
          <w:sz w:val="24"/>
        </w:rPr>
        <w:t>比选参与人</w:t>
      </w:r>
      <w:r>
        <w:rPr>
          <w:rFonts w:hAnsi="宋体" w:hint="eastAsia"/>
          <w:sz w:val="24"/>
        </w:rPr>
        <w:t>、法定代表人/主要负责人不得</w:t>
      </w:r>
      <w:r w:rsidR="001156E0">
        <w:rPr>
          <w:rFonts w:hAnsi="宋体" w:hint="eastAsia"/>
          <w:sz w:val="24"/>
        </w:rPr>
        <w:t>在参加政府采购活动中具有</w:t>
      </w:r>
      <w:r>
        <w:rPr>
          <w:rFonts w:hAnsi="宋体" w:hint="eastAsia"/>
          <w:sz w:val="24"/>
        </w:rPr>
        <w:t>行贿犯罪记录</w:t>
      </w:r>
      <w:r>
        <w:rPr>
          <w:rFonts w:hAnsi="宋体" w:cs="宋体"/>
          <w:sz w:val="24"/>
          <w:szCs w:val="24"/>
        </w:rPr>
        <w:t>。</w:t>
      </w:r>
    </w:p>
    <w:p w:rsidR="0072286B" w:rsidRDefault="001F7F3D">
      <w:pPr>
        <w:spacing w:after="50" w:line="400" w:lineRule="exact"/>
        <w:ind w:firstLineChars="200" w:firstLine="480"/>
        <w:rPr>
          <w:rFonts w:hAnsi="宋体" w:cs="宋体"/>
          <w:sz w:val="24"/>
        </w:rPr>
      </w:pPr>
      <w:r>
        <w:rPr>
          <w:rFonts w:hAnsi="宋体" w:cs="宋体" w:hint="eastAsia"/>
          <w:sz w:val="24"/>
          <w:lang w:val="zh-CN"/>
        </w:rPr>
        <w:t>8.本项目不接受联合体</w:t>
      </w:r>
      <w:r w:rsidR="003B118F">
        <w:rPr>
          <w:rFonts w:hAnsi="宋体" w:cs="宋体" w:hint="eastAsia"/>
          <w:sz w:val="24"/>
          <w:lang w:val="zh-CN"/>
        </w:rPr>
        <w:t>参与</w:t>
      </w:r>
      <w:r w:rsidR="00A95362">
        <w:rPr>
          <w:rFonts w:hAnsi="宋体" w:cs="宋体" w:hint="eastAsia"/>
          <w:sz w:val="24"/>
          <w:lang w:val="zh-CN"/>
        </w:rPr>
        <w:t>比选</w:t>
      </w:r>
      <w:r>
        <w:rPr>
          <w:rFonts w:hAnsi="宋体" w:cs="宋体" w:hint="eastAsia"/>
          <w:sz w:val="24"/>
          <w:lang w:val="zh-CN"/>
        </w:rPr>
        <w:t>。</w:t>
      </w:r>
    </w:p>
    <w:p w:rsidR="0072286B" w:rsidRDefault="001F7F3D" w:rsidP="001F7F3D">
      <w:pPr>
        <w:spacing w:after="50" w:line="400" w:lineRule="exact"/>
        <w:ind w:firstLineChars="200" w:firstLine="482"/>
        <w:rPr>
          <w:rFonts w:hAnsi="宋体" w:cs="宋体"/>
          <w:b/>
          <w:bCs/>
          <w:sz w:val="24"/>
        </w:rPr>
      </w:pPr>
      <w:r>
        <w:rPr>
          <w:rFonts w:hAnsi="宋体" w:cs="宋体" w:hint="eastAsia"/>
          <w:b/>
          <w:bCs/>
          <w:sz w:val="24"/>
        </w:rPr>
        <w:t>六、</w:t>
      </w:r>
      <w:r w:rsidR="000357CC">
        <w:rPr>
          <w:rFonts w:hAnsi="宋体" w:cs="宋体" w:hint="eastAsia"/>
          <w:b/>
          <w:bCs/>
          <w:sz w:val="24"/>
        </w:rPr>
        <w:t>比选采购文件</w:t>
      </w:r>
      <w:r w:rsidR="0034409A">
        <w:rPr>
          <w:rFonts w:hAnsi="宋体" w:cs="宋体" w:hint="eastAsia"/>
          <w:b/>
          <w:bCs/>
          <w:sz w:val="24"/>
        </w:rPr>
        <w:t>获取方式</w:t>
      </w:r>
      <w:r>
        <w:rPr>
          <w:rFonts w:hAnsi="宋体" w:cs="宋体" w:hint="eastAsia"/>
          <w:b/>
          <w:bCs/>
          <w:sz w:val="24"/>
        </w:rPr>
        <w:t>：</w:t>
      </w:r>
    </w:p>
    <w:p w:rsidR="0072286B" w:rsidRPr="0034409A" w:rsidRDefault="0034409A" w:rsidP="003D0888">
      <w:pPr>
        <w:pStyle w:val="a9"/>
        <w:spacing w:afterLines="50" w:line="400" w:lineRule="exact"/>
        <w:ind w:firstLine="480"/>
        <w:rPr>
          <w:rFonts w:hAnsi="宋体" w:cs="宋体"/>
          <w:sz w:val="24"/>
          <w:szCs w:val="28"/>
        </w:rPr>
      </w:pPr>
      <w:r w:rsidRPr="0034409A">
        <w:rPr>
          <w:rFonts w:hAnsi="宋体" w:cs="宋体" w:hint="eastAsia"/>
          <w:sz w:val="24"/>
          <w:szCs w:val="28"/>
        </w:rPr>
        <w:t>有意向参与比选的商家自行从四川财经职业学院网站下载</w:t>
      </w:r>
      <w:r w:rsidR="003A0713">
        <w:rPr>
          <w:rFonts w:hAnsi="宋体" w:cs="宋体" w:hint="eastAsia"/>
          <w:sz w:val="24"/>
          <w:szCs w:val="28"/>
        </w:rPr>
        <w:t>比选文件制作投标文件，无需现场报名</w:t>
      </w:r>
      <w:r w:rsidRPr="0034409A">
        <w:rPr>
          <w:rFonts w:hAnsi="宋体" w:cs="宋体" w:hint="eastAsia"/>
          <w:sz w:val="24"/>
          <w:szCs w:val="28"/>
        </w:rPr>
        <w:t>。</w:t>
      </w:r>
    </w:p>
    <w:p w:rsidR="0072286B" w:rsidRDefault="001F7F3D" w:rsidP="003D0888">
      <w:pPr>
        <w:spacing w:afterLines="50" w:line="400" w:lineRule="exact"/>
        <w:ind w:firstLineChars="200" w:firstLine="482"/>
        <w:rPr>
          <w:rFonts w:hAnsi="宋体" w:cs="宋体"/>
          <w:b/>
          <w:bCs/>
          <w:sz w:val="24"/>
          <w:szCs w:val="28"/>
        </w:rPr>
      </w:pPr>
      <w:r>
        <w:rPr>
          <w:rFonts w:hAnsi="宋体" w:cs="宋体" w:hint="eastAsia"/>
          <w:b/>
          <w:bCs/>
          <w:sz w:val="24"/>
          <w:szCs w:val="28"/>
        </w:rPr>
        <w:t>七、</w:t>
      </w:r>
      <w:r w:rsidR="003809E5">
        <w:rPr>
          <w:rFonts w:hAnsi="宋体" w:cs="宋体" w:hint="eastAsia"/>
          <w:b/>
          <w:bCs/>
          <w:sz w:val="24"/>
          <w:szCs w:val="28"/>
        </w:rPr>
        <w:t>递交</w:t>
      </w:r>
      <w:r w:rsidR="00A95362">
        <w:rPr>
          <w:rFonts w:hAnsi="宋体" w:cs="宋体" w:hint="eastAsia"/>
          <w:b/>
          <w:bCs/>
          <w:sz w:val="24"/>
        </w:rPr>
        <w:t>比选</w:t>
      </w:r>
      <w:r w:rsidR="003809E5">
        <w:rPr>
          <w:rFonts w:hAnsi="宋体" w:cs="宋体" w:hint="eastAsia"/>
          <w:b/>
          <w:bCs/>
          <w:sz w:val="24"/>
        </w:rPr>
        <w:t>文件</w:t>
      </w:r>
      <w:r>
        <w:rPr>
          <w:rFonts w:hAnsi="宋体" w:cs="宋体" w:hint="eastAsia"/>
          <w:b/>
          <w:bCs/>
          <w:sz w:val="24"/>
        </w:rPr>
        <w:t>截止时间和</w:t>
      </w:r>
      <w:r w:rsidR="008854F8">
        <w:rPr>
          <w:rFonts w:hAnsi="宋体" w:cs="宋体" w:hint="eastAsia"/>
          <w:b/>
          <w:bCs/>
          <w:sz w:val="24"/>
        </w:rPr>
        <w:t>比选评审</w:t>
      </w:r>
      <w:r>
        <w:rPr>
          <w:rFonts w:hAnsi="宋体" w:cs="宋体" w:hint="eastAsia"/>
          <w:b/>
          <w:bCs/>
          <w:sz w:val="24"/>
        </w:rPr>
        <w:t>时间：</w:t>
      </w:r>
      <w:r w:rsidR="00230B81">
        <w:rPr>
          <w:rFonts w:hAnsi="宋体" w:cs="宋体" w:hint="eastAsia"/>
          <w:b/>
          <w:bCs/>
          <w:color w:val="FF0000"/>
          <w:sz w:val="24"/>
          <w:highlight w:val="yellow"/>
        </w:rPr>
        <w:t>2019年9月2日10:00</w:t>
      </w:r>
      <w:r w:rsidRPr="00AB5D5E">
        <w:rPr>
          <w:rFonts w:hAnsi="宋体" w:cs="宋体" w:hint="eastAsia"/>
          <w:b/>
          <w:bCs/>
          <w:sz w:val="24"/>
          <w:highlight w:val="yellow"/>
        </w:rPr>
        <w:t>(</w:t>
      </w:r>
      <w:r>
        <w:rPr>
          <w:rFonts w:hAnsi="宋体" w:cs="宋体" w:hint="eastAsia"/>
          <w:b/>
          <w:bCs/>
          <w:sz w:val="24"/>
        </w:rPr>
        <w:t>北京时间)。</w:t>
      </w:r>
    </w:p>
    <w:p w:rsidR="0072286B" w:rsidRDefault="00A95362" w:rsidP="003D0888">
      <w:pPr>
        <w:pStyle w:val="a9"/>
        <w:spacing w:afterLines="50" w:line="400" w:lineRule="exact"/>
        <w:ind w:firstLine="480"/>
        <w:rPr>
          <w:rFonts w:hAnsi="宋体" w:cs="宋体"/>
          <w:sz w:val="24"/>
          <w:szCs w:val="28"/>
        </w:rPr>
      </w:pPr>
      <w:r>
        <w:rPr>
          <w:rFonts w:hAnsi="宋体" w:cs="宋体" w:hint="eastAsia"/>
          <w:sz w:val="24"/>
          <w:szCs w:val="28"/>
        </w:rPr>
        <w:t>比选</w:t>
      </w:r>
      <w:r w:rsidR="001F7F3D">
        <w:rPr>
          <w:rFonts w:hAnsi="宋体" w:cs="宋体" w:hint="eastAsia"/>
          <w:sz w:val="24"/>
          <w:szCs w:val="28"/>
        </w:rPr>
        <w:t>文件必须在</w:t>
      </w:r>
      <w:r>
        <w:rPr>
          <w:rFonts w:hAnsi="宋体" w:cs="宋体" w:hint="eastAsia"/>
          <w:sz w:val="24"/>
          <w:szCs w:val="28"/>
        </w:rPr>
        <w:t>比选</w:t>
      </w:r>
      <w:r w:rsidR="001F7F3D">
        <w:rPr>
          <w:rFonts w:hAnsi="宋体" w:cs="宋体" w:hint="eastAsia"/>
          <w:sz w:val="24"/>
          <w:szCs w:val="28"/>
        </w:rPr>
        <w:t>截止时间前送达</w:t>
      </w:r>
      <w:r w:rsidR="008854F8">
        <w:rPr>
          <w:rFonts w:hAnsi="宋体" w:cs="宋体" w:hint="eastAsia"/>
          <w:sz w:val="24"/>
          <w:szCs w:val="28"/>
        </w:rPr>
        <w:t>比选评审</w:t>
      </w:r>
      <w:r w:rsidR="001F7F3D">
        <w:rPr>
          <w:rFonts w:hAnsi="宋体" w:cs="宋体" w:hint="eastAsia"/>
          <w:sz w:val="24"/>
          <w:szCs w:val="28"/>
        </w:rPr>
        <w:t>地点。逾期送达的</w:t>
      </w:r>
      <w:r>
        <w:rPr>
          <w:rFonts w:hAnsi="宋体" w:cs="宋体" w:hint="eastAsia"/>
          <w:sz w:val="24"/>
          <w:szCs w:val="28"/>
        </w:rPr>
        <w:t>比选</w:t>
      </w:r>
      <w:r w:rsidR="001F7F3D">
        <w:rPr>
          <w:rFonts w:hAnsi="宋体" w:cs="宋体" w:hint="eastAsia"/>
          <w:sz w:val="24"/>
          <w:szCs w:val="28"/>
        </w:rPr>
        <w:t>文件恕不接收。本次</w:t>
      </w:r>
      <w:r w:rsidR="00A73EAB">
        <w:rPr>
          <w:rFonts w:hAnsi="宋体" w:cs="宋体" w:hint="eastAsia"/>
          <w:sz w:val="24"/>
          <w:szCs w:val="28"/>
        </w:rPr>
        <w:t>比选</w:t>
      </w:r>
      <w:r w:rsidR="001F7F3D">
        <w:rPr>
          <w:rFonts w:hAnsi="宋体" w:cs="宋体" w:hint="eastAsia"/>
          <w:sz w:val="24"/>
          <w:szCs w:val="28"/>
        </w:rPr>
        <w:t>不接受邮寄的</w:t>
      </w:r>
      <w:r>
        <w:rPr>
          <w:rFonts w:hAnsi="宋体" w:cs="宋体" w:hint="eastAsia"/>
          <w:sz w:val="24"/>
          <w:szCs w:val="28"/>
        </w:rPr>
        <w:t>比选</w:t>
      </w:r>
      <w:r w:rsidR="001F7F3D">
        <w:rPr>
          <w:rFonts w:hAnsi="宋体" w:cs="宋体" w:hint="eastAsia"/>
          <w:sz w:val="24"/>
          <w:szCs w:val="28"/>
        </w:rPr>
        <w:t>文件。</w:t>
      </w:r>
    </w:p>
    <w:p w:rsidR="0072286B" w:rsidRDefault="001F7F3D" w:rsidP="001F7F3D">
      <w:pPr>
        <w:spacing w:after="50" w:line="400" w:lineRule="exact"/>
        <w:ind w:firstLineChars="203" w:firstLine="489"/>
        <w:rPr>
          <w:rFonts w:hAnsi="宋体" w:cs="宋体"/>
          <w:sz w:val="24"/>
          <w:szCs w:val="28"/>
        </w:rPr>
      </w:pPr>
      <w:r>
        <w:rPr>
          <w:rFonts w:hAnsi="宋体" w:cs="宋体" w:hint="eastAsia"/>
          <w:b/>
          <w:bCs/>
          <w:sz w:val="24"/>
          <w:szCs w:val="28"/>
        </w:rPr>
        <w:t>八、</w:t>
      </w:r>
      <w:r w:rsidR="008854F8">
        <w:rPr>
          <w:rFonts w:hAnsi="宋体" w:cs="宋体" w:hint="eastAsia"/>
          <w:b/>
          <w:bCs/>
          <w:sz w:val="24"/>
          <w:szCs w:val="28"/>
        </w:rPr>
        <w:t>比选评审</w:t>
      </w:r>
      <w:r>
        <w:rPr>
          <w:rFonts w:hAnsi="宋体" w:cs="宋体" w:hint="eastAsia"/>
          <w:b/>
          <w:bCs/>
          <w:sz w:val="24"/>
          <w:szCs w:val="28"/>
        </w:rPr>
        <w:t>地点：</w:t>
      </w:r>
      <w:bookmarkStart w:id="42" w:name="_Hlk16944008"/>
      <w:r w:rsidR="008854F8" w:rsidRPr="00AB5D5E">
        <w:rPr>
          <w:rFonts w:hAnsi="宋体" w:cs="宋体" w:hint="eastAsia"/>
          <w:b/>
          <w:bCs/>
          <w:color w:val="000000" w:themeColor="text1"/>
          <w:sz w:val="24"/>
        </w:rPr>
        <w:t>四川财经职业学院</w:t>
      </w:r>
      <w:bookmarkEnd w:id="42"/>
      <w:r w:rsidR="008854F8" w:rsidRPr="00AB5D5E">
        <w:rPr>
          <w:rFonts w:hAnsi="宋体" w:cs="宋体" w:hint="eastAsia"/>
          <w:b/>
          <w:bCs/>
          <w:color w:val="000000" w:themeColor="text1"/>
          <w:sz w:val="24"/>
        </w:rPr>
        <w:t>明德楼1208室</w:t>
      </w:r>
      <w:r w:rsidR="008854F8">
        <w:rPr>
          <w:rFonts w:hAnsi="宋体" w:cs="宋体" w:hint="eastAsia"/>
          <w:b/>
          <w:bCs/>
          <w:sz w:val="24"/>
        </w:rPr>
        <w:t>（</w:t>
      </w:r>
      <w:r w:rsidR="008854F8" w:rsidRPr="008854F8">
        <w:rPr>
          <w:rFonts w:hAnsi="宋体" w:cs="宋体" w:hint="eastAsia"/>
          <w:b/>
          <w:bCs/>
          <w:sz w:val="24"/>
        </w:rPr>
        <w:t>四川省成都市龙泉</w:t>
      </w:r>
      <w:proofErr w:type="gramStart"/>
      <w:r w:rsidR="008854F8" w:rsidRPr="008854F8">
        <w:rPr>
          <w:rFonts w:hAnsi="宋体" w:cs="宋体" w:hint="eastAsia"/>
          <w:b/>
          <w:bCs/>
          <w:sz w:val="24"/>
        </w:rPr>
        <w:t>驿</w:t>
      </w:r>
      <w:proofErr w:type="gramEnd"/>
      <w:r w:rsidR="008854F8" w:rsidRPr="008854F8">
        <w:rPr>
          <w:rFonts w:hAnsi="宋体" w:cs="宋体" w:hint="eastAsia"/>
          <w:b/>
          <w:bCs/>
          <w:sz w:val="24"/>
        </w:rPr>
        <w:t>区</w:t>
      </w:r>
      <w:proofErr w:type="gramStart"/>
      <w:r w:rsidR="008854F8" w:rsidRPr="008854F8">
        <w:rPr>
          <w:rFonts w:hAnsi="宋体" w:cs="宋体" w:hint="eastAsia"/>
          <w:b/>
          <w:bCs/>
          <w:sz w:val="24"/>
        </w:rPr>
        <w:t>驿</w:t>
      </w:r>
      <w:proofErr w:type="gramEnd"/>
      <w:r w:rsidR="008854F8" w:rsidRPr="008854F8">
        <w:rPr>
          <w:rFonts w:hAnsi="宋体" w:cs="宋体" w:hint="eastAsia"/>
          <w:b/>
          <w:bCs/>
          <w:sz w:val="24"/>
        </w:rPr>
        <w:t>都西路4111号</w:t>
      </w:r>
      <w:r w:rsidR="008854F8">
        <w:rPr>
          <w:rFonts w:hAnsi="宋体" w:cs="宋体" w:hint="eastAsia"/>
          <w:b/>
          <w:bCs/>
          <w:sz w:val="24"/>
        </w:rPr>
        <w:t>）</w:t>
      </w:r>
    </w:p>
    <w:p w:rsidR="0072286B" w:rsidRDefault="001F7F3D">
      <w:pPr>
        <w:pStyle w:val="afd"/>
        <w:spacing w:line="400" w:lineRule="exact"/>
        <w:ind w:firstLine="482"/>
        <w:rPr>
          <w:rFonts w:ascii="宋体" w:hAnsi="宋体" w:cs="宋体"/>
          <w:b/>
          <w:bCs/>
          <w:color w:val="FF0000"/>
          <w:sz w:val="24"/>
        </w:rPr>
      </w:pPr>
      <w:r>
        <w:rPr>
          <w:rFonts w:ascii="宋体" w:hAnsi="宋体" w:cs="宋体" w:hint="eastAsia"/>
          <w:b/>
          <w:bCs/>
          <w:sz w:val="24"/>
        </w:rPr>
        <w:t>九、本</w:t>
      </w:r>
      <w:r w:rsidR="00A95362">
        <w:rPr>
          <w:rFonts w:ascii="宋体" w:hAnsi="宋体" w:cs="宋体" w:hint="eastAsia"/>
          <w:b/>
          <w:bCs/>
          <w:sz w:val="24"/>
        </w:rPr>
        <w:t>比选</w:t>
      </w:r>
      <w:r>
        <w:rPr>
          <w:rFonts w:ascii="宋体" w:hAnsi="宋体" w:cs="宋体" w:hint="eastAsia"/>
          <w:b/>
          <w:bCs/>
          <w:sz w:val="24"/>
        </w:rPr>
        <w:t>邀请在</w:t>
      </w:r>
      <w:r w:rsidRPr="00AB5D5E">
        <w:rPr>
          <w:rFonts w:ascii="宋体" w:hAnsi="宋体" w:cs="宋体" w:hint="eastAsia"/>
          <w:b/>
          <w:bCs/>
          <w:color w:val="000000" w:themeColor="text1"/>
          <w:sz w:val="24"/>
        </w:rPr>
        <w:t>四川财经职业学院官网上以公告形式发布。</w:t>
      </w:r>
    </w:p>
    <w:p w:rsidR="0072286B" w:rsidRDefault="001F7F3D">
      <w:pPr>
        <w:pStyle w:val="afd"/>
        <w:spacing w:line="400" w:lineRule="exact"/>
        <w:ind w:firstLine="482"/>
        <w:rPr>
          <w:rFonts w:ascii="宋体" w:hAnsi="宋体" w:cs="宋体"/>
          <w:b/>
          <w:bCs/>
          <w:sz w:val="24"/>
        </w:rPr>
      </w:pPr>
      <w:r>
        <w:rPr>
          <w:rFonts w:ascii="宋体" w:hAnsi="宋体" w:cs="宋体" w:hint="eastAsia"/>
          <w:b/>
          <w:bCs/>
          <w:sz w:val="24"/>
        </w:rPr>
        <w:t>十、采 购 人：</w:t>
      </w:r>
      <w:bookmarkStart w:id="43" w:name="_Hlk16943059"/>
      <w:r>
        <w:rPr>
          <w:rFonts w:ascii="宋体" w:hAnsi="宋体" w:cs="Arial" w:hint="eastAsia"/>
          <w:sz w:val="24"/>
        </w:rPr>
        <w:t>四川财经职业学院</w:t>
      </w:r>
      <w:bookmarkEnd w:id="43"/>
    </w:p>
    <w:p w:rsidR="0072286B" w:rsidRDefault="001F7F3D" w:rsidP="001F7F3D">
      <w:pPr>
        <w:spacing w:after="50" w:line="420" w:lineRule="exact"/>
        <w:ind w:firstLineChars="502" w:firstLine="1205"/>
        <w:rPr>
          <w:rFonts w:hAnsi="宋体" w:cs="Arial"/>
          <w:kern w:val="2"/>
          <w:sz w:val="24"/>
          <w:szCs w:val="24"/>
        </w:rPr>
      </w:pPr>
      <w:r>
        <w:rPr>
          <w:rFonts w:hAnsi="宋体" w:cs="Arial" w:hint="eastAsia"/>
          <w:sz w:val="24"/>
          <w:szCs w:val="24"/>
        </w:rPr>
        <w:t xml:space="preserve">地  </w:t>
      </w:r>
      <w:r>
        <w:rPr>
          <w:rFonts w:hAnsi="宋体" w:cs="Arial" w:hint="eastAsia"/>
          <w:kern w:val="2"/>
          <w:sz w:val="24"/>
          <w:szCs w:val="24"/>
        </w:rPr>
        <w:t>址：</w:t>
      </w:r>
      <w:bookmarkStart w:id="44" w:name="_Hlk16943100"/>
      <w:r>
        <w:rPr>
          <w:rFonts w:hAnsi="宋体" w:cs="Arial" w:hint="eastAsia"/>
          <w:kern w:val="2"/>
          <w:sz w:val="24"/>
          <w:szCs w:val="24"/>
        </w:rPr>
        <w:t>四川省成都市龙泉</w:t>
      </w:r>
      <w:proofErr w:type="gramStart"/>
      <w:r>
        <w:rPr>
          <w:rFonts w:hAnsi="宋体" w:cs="Arial" w:hint="eastAsia"/>
          <w:kern w:val="2"/>
          <w:sz w:val="24"/>
          <w:szCs w:val="24"/>
        </w:rPr>
        <w:t>驿</w:t>
      </w:r>
      <w:proofErr w:type="gramEnd"/>
      <w:r>
        <w:rPr>
          <w:rFonts w:hAnsi="宋体" w:cs="Arial" w:hint="eastAsia"/>
          <w:kern w:val="2"/>
          <w:sz w:val="24"/>
          <w:szCs w:val="24"/>
        </w:rPr>
        <w:t>区</w:t>
      </w:r>
      <w:proofErr w:type="gramStart"/>
      <w:r>
        <w:rPr>
          <w:rFonts w:hAnsi="宋体" w:cs="Arial" w:hint="eastAsia"/>
          <w:kern w:val="2"/>
          <w:sz w:val="24"/>
          <w:szCs w:val="24"/>
        </w:rPr>
        <w:t>驿</w:t>
      </w:r>
      <w:proofErr w:type="gramEnd"/>
      <w:r>
        <w:rPr>
          <w:rFonts w:hAnsi="宋体" w:cs="Arial" w:hint="eastAsia"/>
          <w:kern w:val="2"/>
          <w:sz w:val="24"/>
          <w:szCs w:val="24"/>
        </w:rPr>
        <w:t>都西路4111号</w:t>
      </w:r>
      <w:bookmarkEnd w:id="44"/>
    </w:p>
    <w:p w:rsidR="0072286B" w:rsidRPr="00AB5D5E" w:rsidRDefault="001F7F3D" w:rsidP="001F7F3D">
      <w:pPr>
        <w:spacing w:after="50" w:line="420" w:lineRule="exact"/>
        <w:ind w:firstLineChars="502" w:firstLine="1205"/>
        <w:rPr>
          <w:rFonts w:hAnsi="宋体" w:cs="Arial"/>
          <w:sz w:val="24"/>
          <w:szCs w:val="24"/>
          <w:highlight w:val="yellow"/>
        </w:rPr>
      </w:pPr>
      <w:r w:rsidRPr="00AB5D5E">
        <w:rPr>
          <w:rFonts w:hAnsi="宋体" w:cs="Arial" w:hint="eastAsia"/>
          <w:sz w:val="24"/>
          <w:szCs w:val="24"/>
          <w:highlight w:val="yellow"/>
        </w:rPr>
        <w:t>联系人：</w:t>
      </w:r>
      <w:r w:rsidR="00AB5D5E" w:rsidRPr="00AB5D5E">
        <w:rPr>
          <w:rFonts w:hAnsi="宋体" w:cs="Arial" w:hint="eastAsia"/>
          <w:sz w:val="24"/>
          <w:szCs w:val="24"/>
          <w:highlight w:val="yellow"/>
        </w:rPr>
        <w:t>焦</w:t>
      </w:r>
      <w:r w:rsidR="00891834">
        <w:rPr>
          <w:rFonts w:hAnsi="宋体" w:cs="Arial" w:hint="eastAsia"/>
          <w:sz w:val="24"/>
          <w:szCs w:val="24"/>
          <w:highlight w:val="yellow"/>
        </w:rPr>
        <w:t>老师</w:t>
      </w:r>
    </w:p>
    <w:p w:rsidR="0072286B" w:rsidRDefault="001F7F3D" w:rsidP="001F7F3D">
      <w:pPr>
        <w:spacing w:after="50" w:line="420" w:lineRule="exact"/>
        <w:ind w:firstLineChars="502" w:firstLine="1205"/>
        <w:rPr>
          <w:rFonts w:hAnsi="宋体" w:cs="Arial"/>
          <w:sz w:val="24"/>
          <w:szCs w:val="24"/>
        </w:rPr>
      </w:pPr>
      <w:r w:rsidRPr="00AB5D5E">
        <w:rPr>
          <w:rFonts w:hAnsi="宋体" w:cs="Arial" w:hint="eastAsia"/>
          <w:sz w:val="24"/>
          <w:szCs w:val="24"/>
          <w:highlight w:val="yellow"/>
        </w:rPr>
        <w:t>电  话：</w:t>
      </w:r>
      <w:r w:rsidR="00AB5D5E" w:rsidRPr="00AB5D5E">
        <w:rPr>
          <w:rFonts w:hAnsi="宋体" w:cs="Arial" w:hint="eastAsia"/>
          <w:sz w:val="24"/>
          <w:szCs w:val="24"/>
          <w:highlight w:val="yellow"/>
        </w:rPr>
        <w:t>13550085983</w:t>
      </w:r>
    </w:p>
    <w:p w:rsidR="0072286B" w:rsidRDefault="001F7F3D">
      <w:pPr>
        <w:pStyle w:val="2"/>
        <w:spacing w:line="400" w:lineRule="exact"/>
        <w:rPr>
          <w:rFonts w:ascii="宋体" w:eastAsia="宋体" w:hAnsi="宋体" w:cs="宋体"/>
          <w:sz w:val="36"/>
        </w:rPr>
      </w:pPr>
      <w:bookmarkStart w:id="45" w:name="_Toc213496267"/>
      <w:bookmarkStart w:id="46" w:name="_Toc5813"/>
      <w:bookmarkStart w:id="47" w:name="_Toc213397009"/>
      <w:bookmarkStart w:id="48" w:name="_Toc213396945"/>
      <w:bookmarkStart w:id="49" w:name="_Toc217446031"/>
      <w:bookmarkStart w:id="50" w:name="_Toc213396759"/>
      <w:r>
        <w:rPr>
          <w:rFonts w:ascii="宋体" w:eastAsia="宋体" w:hAnsi="宋体" w:cs="宋体"/>
          <w:sz w:val="36"/>
        </w:rPr>
        <w:br w:type="page"/>
      </w:r>
      <w:bookmarkStart w:id="51" w:name="_Toc482089645"/>
      <w:r>
        <w:rPr>
          <w:rFonts w:ascii="宋体" w:eastAsia="宋体" w:hAnsi="宋体" w:cs="宋体" w:hint="eastAsia"/>
          <w:sz w:val="36"/>
        </w:rPr>
        <w:lastRenderedPageBreak/>
        <w:t xml:space="preserve">第二章  </w:t>
      </w:r>
      <w:r w:rsidR="00A73EAB">
        <w:rPr>
          <w:rFonts w:ascii="宋体" w:eastAsia="宋体" w:hAnsi="宋体" w:cs="宋体" w:hint="eastAsia"/>
          <w:sz w:val="36"/>
        </w:rPr>
        <w:t>比选参与人</w:t>
      </w:r>
      <w:r>
        <w:rPr>
          <w:rFonts w:ascii="宋体" w:eastAsia="宋体" w:hAnsi="宋体" w:cs="宋体" w:hint="eastAsia"/>
          <w:sz w:val="36"/>
        </w:rPr>
        <w:t>须知</w:t>
      </w:r>
      <w:bookmarkEnd w:id="45"/>
      <w:bookmarkEnd w:id="46"/>
      <w:bookmarkEnd w:id="47"/>
      <w:bookmarkEnd w:id="48"/>
      <w:bookmarkEnd w:id="49"/>
      <w:bookmarkEnd w:id="50"/>
      <w:bookmarkEnd w:id="51"/>
    </w:p>
    <w:p w:rsidR="0072286B" w:rsidRDefault="001F7F3D">
      <w:pPr>
        <w:pStyle w:val="2"/>
        <w:spacing w:line="400" w:lineRule="exact"/>
        <w:jc w:val="center"/>
        <w:rPr>
          <w:rFonts w:ascii="宋体" w:eastAsia="宋体" w:hAnsi="宋体" w:cs="宋体"/>
          <w:bCs w:val="0"/>
        </w:rPr>
      </w:pPr>
      <w:bookmarkStart w:id="52" w:name="_Toc213496268"/>
      <w:bookmarkStart w:id="53" w:name="_Toc213396760"/>
      <w:bookmarkStart w:id="54" w:name="_Toc189727030"/>
      <w:bookmarkStart w:id="55" w:name="_Toc213396946"/>
      <w:bookmarkStart w:id="56" w:name="_Toc1022"/>
      <w:bookmarkStart w:id="57" w:name="_Toc213397010"/>
      <w:bookmarkStart w:id="58" w:name="_Toc479767923"/>
      <w:bookmarkStart w:id="59" w:name="_Toc217446032"/>
      <w:bookmarkStart w:id="60" w:name="_Toc18521"/>
      <w:bookmarkStart w:id="61" w:name="_Toc482089646"/>
      <w:bookmarkStart w:id="62" w:name="_Toc28387"/>
      <w:bookmarkStart w:id="63" w:name="_Toc307564827"/>
      <w:r>
        <w:rPr>
          <w:rFonts w:ascii="宋体" w:eastAsia="宋体" w:hAnsi="宋体" w:cs="宋体" w:hint="eastAsia"/>
          <w:bCs w:val="0"/>
        </w:rPr>
        <w:t>一、</w:t>
      </w:r>
      <w:r w:rsidR="00A73EAB">
        <w:rPr>
          <w:rFonts w:ascii="宋体" w:eastAsia="宋体" w:hAnsi="宋体" w:cs="宋体" w:hint="eastAsia"/>
          <w:bCs w:val="0"/>
        </w:rPr>
        <w:t>比选参与人</w:t>
      </w:r>
      <w:r>
        <w:rPr>
          <w:rFonts w:ascii="宋体" w:eastAsia="宋体" w:hAnsi="宋体" w:cs="宋体" w:hint="eastAsia"/>
          <w:bCs w:val="0"/>
        </w:rPr>
        <w:t>须知附表</w:t>
      </w:r>
      <w:bookmarkEnd w:id="52"/>
      <w:bookmarkEnd w:id="53"/>
      <w:bookmarkEnd w:id="54"/>
      <w:bookmarkEnd w:id="55"/>
      <w:bookmarkEnd w:id="56"/>
      <w:bookmarkEnd w:id="57"/>
      <w:bookmarkEnd w:id="58"/>
      <w:bookmarkEnd w:id="59"/>
      <w:bookmarkEnd w:id="60"/>
      <w:bookmarkEnd w:id="61"/>
      <w:bookmarkEnd w:id="62"/>
      <w:bookmarkEnd w:id="63"/>
    </w:p>
    <w:tbl>
      <w:tblPr>
        <w:tblW w:w="9711" w:type="dxa"/>
        <w:tblInd w:w="-2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4A0"/>
      </w:tblPr>
      <w:tblGrid>
        <w:gridCol w:w="776"/>
        <w:gridCol w:w="2032"/>
        <w:gridCol w:w="6903"/>
      </w:tblGrid>
      <w:tr w:rsidR="0072286B">
        <w:trPr>
          <w:trHeight w:hRule="exact" w:val="451"/>
          <w:tblHeader/>
        </w:trPr>
        <w:tc>
          <w:tcPr>
            <w:tcW w:w="776" w:type="dxa"/>
            <w:vAlign w:val="center"/>
          </w:tcPr>
          <w:p w:rsidR="0072286B" w:rsidRDefault="001F7F3D">
            <w:pPr>
              <w:pStyle w:val="aff8"/>
              <w:jc w:val="center"/>
              <w:rPr>
                <w:lang w:val="zh-CN"/>
              </w:rPr>
            </w:pPr>
            <w:r>
              <w:rPr>
                <w:rFonts w:hint="eastAsia"/>
                <w:lang w:val="zh-CN"/>
              </w:rPr>
              <w:t>序号</w:t>
            </w:r>
          </w:p>
        </w:tc>
        <w:tc>
          <w:tcPr>
            <w:tcW w:w="2032" w:type="dxa"/>
            <w:vAlign w:val="center"/>
          </w:tcPr>
          <w:p w:rsidR="0072286B" w:rsidRDefault="001F7F3D">
            <w:pPr>
              <w:pStyle w:val="aff8"/>
              <w:ind w:left="38"/>
              <w:jc w:val="center"/>
              <w:rPr>
                <w:lang w:val="zh-CN"/>
              </w:rPr>
            </w:pPr>
            <w:r>
              <w:rPr>
                <w:rFonts w:hint="eastAsia"/>
                <w:lang w:val="zh-CN"/>
              </w:rPr>
              <w:t>条款名称</w:t>
            </w:r>
          </w:p>
        </w:tc>
        <w:tc>
          <w:tcPr>
            <w:tcW w:w="6903" w:type="dxa"/>
            <w:vAlign w:val="center"/>
          </w:tcPr>
          <w:p w:rsidR="0072286B" w:rsidRDefault="001F7F3D">
            <w:pPr>
              <w:pStyle w:val="aff8"/>
              <w:jc w:val="center"/>
              <w:rPr>
                <w:lang w:val="zh-CN"/>
              </w:rPr>
            </w:pPr>
            <w:r>
              <w:rPr>
                <w:rFonts w:hint="eastAsia"/>
                <w:lang w:val="zh-CN"/>
              </w:rPr>
              <w:t>说明和要求</w:t>
            </w:r>
          </w:p>
        </w:tc>
      </w:tr>
      <w:tr w:rsidR="0072286B">
        <w:trPr>
          <w:trHeight w:val="545"/>
        </w:trPr>
        <w:tc>
          <w:tcPr>
            <w:tcW w:w="776" w:type="dxa"/>
            <w:vAlign w:val="center"/>
          </w:tcPr>
          <w:p w:rsidR="0072286B" w:rsidRDefault="001F7F3D">
            <w:pPr>
              <w:pStyle w:val="aff8"/>
              <w:ind w:right="230"/>
              <w:jc w:val="center"/>
              <w:rPr>
                <w:rFonts w:cs="Courier New"/>
                <w:lang w:val="zh-CN"/>
              </w:rPr>
            </w:pPr>
            <w:r>
              <w:rPr>
                <w:rFonts w:cs="Courier New"/>
                <w:lang w:val="zh-CN"/>
              </w:rPr>
              <w:t>1</w:t>
            </w:r>
          </w:p>
        </w:tc>
        <w:tc>
          <w:tcPr>
            <w:tcW w:w="2032" w:type="dxa"/>
            <w:vAlign w:val="center"/>
          </w:tcPr>
          <w:p w:rsidR="0072286B" w:rsidRDefault="001F7F3D">
            <w:pPr>
              <w:pStyle w:val="aff8"/>
              <w:jc w:val="center"/>
              <w:rPr>
                <w:lang w:val="zh-CN"/>
              </w:rPr>
            </w:pPr>
            <w:r>
              <w:rPr>
                <w:rFonts w:hint="eastAsia"/>
                <w:lang w:val="zh-CN"/>
              </w:rPr>
              <w:t>采购人</w:t>
            </w:r>
          </w:p>
        </w:tc>
        <w:tc>
          <w:tcPr>
            <w:tcW w:w="6903" w:type="dxa"/>
            <w:vAlign w:val="center"/>
          </w:tcPr>
          <w:p w:rsidR="0072286B" w:rsidRDefault="001F7F3D">
            <w:pPr>
              <w:pStyle w:val="afd"/>
              <w:spacing w:line="240" w:lineRule="auto"/>
              <w:ind w:firstLineChars="95" w:firstLine="228"/>
              <w:rPr>
                <w:rFonts w:ascii="宋体" w:hAnsi="宋体"/>
                <w:sz w:val="24"/>
              </w:rPr>
            </w:pPr>
            <w:r>
              <w:rPr>
                <w:rFonts w:ascii="宋体" w:hAnsi="宋体" w:hint="eastAsia"/>
                <w:sz w:val="24"/>
              </w:rPr>
              <w:t>采 购 人：四川财经职业学院</w:t>
            </w:r>
          </w:p>
          <w:p w:rsidR="0072286B" w:rsidRDefault="001F7F3D">
            <w:pPr>
              <w:spacing w:after="50" w:line="420" w:lineRule="exact"/>
              <w:ind w:firstLineChars="100" w:firstLine="240"/>
              <w:rPr>
                <w:rFonts w:hAnsi="宋体" w:cs="Arial"/>
                <w:kern w:val="2"/>
                <w:sz w:val="24"/>
                <w:szCs w:val="24"/>
              </w:rPr>
            </w:pPr>
            <w:r>
              <w:rPr>
                <w:rFonts w:hAnsi="宋体" w:hint="eastAsia"/>
                <w:sz w:val="24"/>
              </w:rPr>
              <w:t>地  址：</w:t>
            </w:r>
            <w:r>
              <w:rPr>
                <w:rFonts w:hAnsi="宋体" w:cs="Arial" w:hint="eastAsia"/>
                <w:kern w:val="2"/>
                <w:sz w:val="24"/>
                <w:szCs w:val="24"/>
              </w:rPr>
              <w:t>四川省成都市龙泉</w:t>
            </w:r>
            <w:proofErr w:type="gramStart"/>
            <w:r>
              <w:rPr>
                <w:rFonts w:hAnsi="宋体" w:cs="Arial" w:hint="eastAsia"/>
                <w:kern w:val="2"/>
                <w:sz w:val="24"/>
                <w:szCs w:val="24"/>
              </w:rPr>
              <w:t>驿</w:t>
            </w:r>
            <w:proofErr w:type="gramEnd"/>
            <w:r>
              <w:rPr>
                <w:rFonts w:hAnsi="宋体" w:cs="Arial" w:hint="eastAsia"/>
                <w:kern w:val="2"/>
                <w:sz w:val="24"/>
                <w:szCs w:val="24"/>
              </w:rPr>
              <w:t>区</w:t>
            </w:r>
            <w:proofErr w:type="gramStart"/>
            <w:r>
              <w:rPr>
                <w:rFonts w:hAnsi="宋体" w:cs="Arial" w:hint="eastAsia"/>
                <w:kern w:val="2"/>
                <w:sz w:val="24"/>
                <w:szCs w:val="24"/>
              </w:rPr>
              <w:t>驿</w:t>
            </w:r>
            <w:proofErr w:type="gramEnd"/>
            <w:r>
              <w:rPr>
                <w:rFonts w:hAnsi="宋体" w:cs="Arial" w:hint="eastAsia"/>
                <w:kern w:val="2"/>
                <w:sz w:val="24"/>
                <w:szCs w:val="24"/>
              </w:rPr>
              <w:t>都西路4111号</w:t>
            </w:r>
          </w:p>
          <w:p w:rsidR="0072286B" w:rsidRDefault="001F7F3D">
            <w:pPr>
              <w:pStyle w:val="afd"/>
              <w:spacing w:line="240" w:lineRule="auto"/>
              <w:ind w:firstLineChars="95" w:firstLine="228"/>
              <w:rPr>
                <w:rFonts w:ascii="宋体" w:hAnsi="宋体"/>
                <w:sz w:val="24"/>
              </w:rPr>
            </w:pPr>
            <w:r>
              <w:rPr>
                <w:rFonts w:ascii="宋体" w:hAnsi="宋体" w:hint="eastAsia"/>
                <w:sz w:val="24"/>
              </w:rPr>
              <w:t>联系人：</w:t>
            </w:r>
            <w:r w:rsidR="008B2328">
              <w:rPr>
                <w:rFonts w:ascii="宋体" w:hAnsi="宋体" w:hint="eastAsia"/>
                <w:sz w:val="24"/>
              </w:rPr>
              <w:t>焦老师</w:t>
            </w:r>
          </w:p>
          <w:p w:rsidR="0072286B" w:rsidRDefault="001F7F3D" w:rsidP="008B2328">
            <w:pPr>
              <w:pStyle w:val="afd"/>
              <w:spacing w:line="240" w:lineRule="auto"/>
              <w:ind w:firstLineChars="95" w:firstLine="228"/>
              <w:rPr>
                <w:rFonts w:ascii="宋体" w:hAnsi="宋体"/>
                <w:sz w:val="24"/>
              </w:rPr>
            </w:pPr>
            <w:r>
              <w:rPr>
                <w:rFonts w:ascii="宋体" w:hAnsi="宋体" w:hint="eastAsia"/>
                <w:sz w:val="24"/>
              </w:rPr>
              <w:t>电  话：</w:t>
            </w:r>
            <w:r w:rsidR="008B2328">
              <w:rPr>
                <w:rFonts w:ascii="宋体" w:hAnsi="宋体" w:hint="eastAsia"/>
                <w:sz w:val="24"/>
              </w:rPr>
              <w:t>13550085983</w:t>
            </w:r>
          </w:p>
        </w:tc>
      </w:tr>
      <w:tr w:rsidR="0072286B">
        <w:trPr>
          <w:trHeight w:hRule="exact" w:val="631"/>
        </w:trPr>
        <w:tc>
          <w:tcPr>
            <w:tcW w:w="776" w:type="dxa"/>
            <w:vAlign w:val="center"/>
          </w:tcPr>
          <w:p w:rsidR="0072286B" w:rsidRDefault="001F7F3D">
            <w:pPr>
              <w:pStyle w:val="aff8"/>
              <w:ind w:right="230"/>
              <w:jc w:val="center"/>
              <w:rPr>
                <w:rFonts w:cs="Courier New"/>
                <w:lang w:val="zh-CN"/>
              </w:rPr>
            </w:pPr>
            <w:r>
              <w:rPr>
                <w:rFonts w:cs="Courier New" w:hint="eastAsia"/>
                <w:lang w:val="zh-CN"/>
              </w:rPr>
              <w:t>2</w:t>
            </w:r>
          </w:p>
        </w:tc>
        <w:tc>
          <w:tcPr>
            <w:tcW w:w="2032" w:type="dxa"/>
            <w:vAlign w:val="center"/>
          </w:tcPr>
          <w:p w:rsidR="0072286B" w:rsidRDefault="001F7F3D">
            <w:pPr>
              <w:pStyle w:val="aff8"/>
              <w:ind w:left="38"/>
              <w:jc w:val="center"/>
              <w:rPr>
                <w:lang w:val="zh-CN"/>
              </w:rPr>
            </w:pPr>
            <w:r>
              <w:rPr>
                <w:rFonts w:hint="eastAsia"/>
                <w:lang w:val="zh-CN"/>
              </w:rPr>
              <w:t>采购项目名称</w:t>
            </w:r>
          </w:p>
        </w:tc>
        <w:tc>
          <w:tcPr>
            <w:tcW w:w="6903" w:type="dxa"/>
            <w:vAlign w:val="center"/>
          </w:tcPr>
          <w:p w:rsidR="0072286B" w:rsidRDefault="001F7F3D" w:rsidP="001F7F3D">
            <w:pPr>
              <w:ind w:firstLineChars="100" w:firstLine="241"/>
              <w:rPr>
                <w:rFonts w:hAnsi="宋体"/>
                <w:sz w:val="24"/>
                <w:szCs w:val="24"/>
              </w:rPr>
            </w:pPr>
            <w:r>
              <w:rPr>
                <w:rFonts w:hAnsi="宋体" w:cs="宋体" w:hint="eastAsia"/>
                <w:b/>
                <w:bCs/>
                <w:sz w:val="24"/>
                <w:lang w:val="zh-CN"/>
              </w:rPr>
              <w:t>四川财经</w:t>
            </w:r>
            <w:r>
              <w:rPr>
                <w:rFonts w:hAnsi="宋体" w:cs="宋体" w:hint="eastAsia"/>
                <w:b/>
                <w:bCs/>
                <w:sz w:val="24"/>
              </w:rPr>
              <w:t>职业</w:t>
            </w:r>
            <w:r>
              <w:rPr>
                <w:rFonts w:hAnsi="宋体" w:cs="宋体" w:hint="eastAsia"/>
                <w:b/>
                <w:bCs/>
                <w:sz w:val="24"/>
                <w:lang w:val="zh-CN"/>
              </w:rPr>
              <w:t>学院2019-2</w:t>
            </w:r>
            <w:ins w:id="64" w:author="ranwei" w:date="2019-07-31T11:25:00Z">
              <w:r>
                <w:rPr>
                  <w:rFonts w:hAnsi="宋体" w:cs="宋体" w:hint="eastAsia"/>
                  <w:b/>
                  <w:bCs/>
                  <w:sz w:val="24"/>
                  <w:lang w:val="zh-CN"/>
                </w:rPr>
                <w:t>022</w:t>
              </w:r>
            </w:ins>
            <w:r>
              <w:rPr>
                <w:rFonts w:hAnsi="宋体" w:cs="宋体" w:hint="eastAsia"/>
                <w:b/>
                <w:bCs/>
                <w:sz w:val="24"/>
              </w:rPr>
              <w:t>学年</w:t>
            </w:r>
            <w:r>
              <w:rPr>
                <w:rFonts w:hAnsi="宋体" w:cs="宋体" w:hint="eastAsia"/>
                <w:b/>
                <w:bCs/>
                <w:sz w:val="24"/>
                <w:lang w:val="zh-CN"/>
              </w:rPr>
              <w:t>食堂</w:t>
            </w:r>
            <w:proofErr w:type="gramStart"/>
            <w:r>
              <w:rPr>
                <w:rFonts w:hAnsi="宋体" w:cs="宋体" w:hint="eastAsia"/>
                <w:b/>
                <w:bCs/>
                <w:sz w:val="24"/>
                <w:lang w:val="zh-CN"/>
              </w:rPr>
              <w:t>大宗食材供应</w:t>
            </w:r>
            <w:proofErr w:type="gramEnd"/>
            <w:r>
              <w:rPr>
                <w:rFonts w:hAnsi="宋体" w:cs="宋体" w:hint="eastAsia"/>
                <w:b/>
                <w:bCs/>
                <w:sz w:val="24"/>
                <w:lang w:val="zh-CN"/>
              </w:rPr>
              <w:t>服务商入围采购项目</w:t>
            </w:r>
          </w:p>
        </w:tc>
      </w:tr>
      <w:tr w:rsidR="0072286B">
        <w:trPr>
          <w:trHeight w:hRule="exact" w:val="451"/>
        </w:trPr>
        <w:tc>
          <w:tcPr>
            <w:tcW w:w="776" w:type="dxa"/>
            <w:vAlign w:val="center"/>
          </w:tcPr>
          <w:p w:rsidR="0072286B" w:rsidRDefault="001F7F3D">
            <w:pPr>
              <w:pStyle w:val="aff8"/>
              <w:ind w:right="230"/>
              <w:jc w:val="center"/>
              <w:rPr>
                <w:rFonts w:cs="Courier New"/>
                <w:lang w:val="zh-CN"/>
              </w:rPr>
            </w:pPr>
            <w:bookmarkStart w:id="65" w:name="_Hlk16951551"/>
            <w:r>
              <w:rPr>
                <w:rFonts w:cs="Courier New" w:hint="eastAsia"/>
                <w:lang w:val="zh-CN"/>
              </w:rPr>
              <w:t>4</w:t>
            </w:r>
          </w:p>
        </w:tc>
        <w:tc>
          <w:tcPr>
            <w:tcW w:w="2032" w:type="dxa"/>
            <w:vAlign w:val="center"/>
          </w:tcPr>
          <w:p w:rsidR="0072286B" w:rsidRDefault="001F7F3D">
            <w:pPr>
              <w:pStyle w:val="aff8"/>
              <w:ind w:left="38"/>
              <w:jc w:val="center"/>
              <w:rPr>
                <w:lang w:val="zh-CN"/>
              </w:rPr>
            </w:pPr>
            <w:r>
              <w:rPr>
                <w:rFonts w:hint="eastAsia"/>
                <w:lang w:val="zh-CN"/>
              </w:rPr>
              <w:t>采购文件编号</w:t>
            </w:r>
          </w:p>
        </w:tc>
        <w:tc>
          <w:tcPr>
            <w:tcW w:w="6903" w:type="dxa"/>
            <w:vAlign w:val="center"/>
          </w:tcPr>
          <w:p w:rsidR="0072286B" w:rsidRDefault="001F7F3D" w:rsidP="00230B81">
            <w:pPr>
              <w:ind w:firstLineChars="50" w:firstLine="120"/>
              <w:rPr>
                <w:rFonts w:hAnsi="宋体"/>
                <w:sz w:val="24"/>
                <w:szCs w:val="24"/>
              </w:rPr>
            </w:pPr>
            <w:r>
              <w:rPr>
                <w:rFonts w:hAnsi="宋体" w:cs="宋体" w:hint="eastAsia"/>
                <w:b/>
                <w:bCs/>
                <w:sz w:val="24"/>
                <w:szCs w:val="24"/>
              </w:rPr>
              <w:t xml:space="preserve"> </w:t>
            </w:r>
            <w:r w:rsidR="005E1AC6" w:rsidRPr="005E1AC6">
              <w:rPr>
                <w:rFonts w:hAnsi="宋体" w:cs="宋体"/>
                <w:b/>
                <w:bCs/>
                <w:sz w:val="24"/>
                <w:szCs w:val="24"/>
              </w:rPr>
              <w:t>SCPCFE-2019-H-02</w:t>
            </w:r>
            <w:r w:rsidR="00230B81">
              <w:rPr>
                <w:rFonts w:hAnsi="宋体" w:cs="宋体" w:hint="eastAsia"/>
                <w:b/>
                <w:bCs/>
                <w:sz w:val="24"/>
                <w:szCs w:val="24"/>
              </w:rPr>
              <w:t>5</w:t>
            </w:r>
          </w:p>
        </w:tc>
      </w:tr>
      <w:bookmarkEnd w:id="65"/>
      <w:tr w:rsidR="0072286B">
        <w:trPr>
          <w:trHeight w:hRule="exact" w:val="465"/>
        </w:trPr>
        <w:tc>
          <w:tcPr>
            <w:tcW w:w="776" w:type="dxa"/>
            <w:vAlign w:val="center"/>
          </w:tcPr>
          <w:p w:rsidR="0072286B" w:rsidRDefault="001F7F3D">
            <w:pPr>
              <w:pStyle w:val="aff8"/>
              <w:ind w:right="230"/>
              <w:jc w:val="center"/>
              <w:rPr>
                <w:rFonts w:cs="Courier New"/>
                <w:lang w:val="zh-CN"/>
              </w:rPr>
            </w:pPr>
            <w:r>
              <w:rPr>
                <w:rFonts w:cs="Courier New" w:hint="eastAsia"/>
                <w:lang w:val="zh-CN"/>
              </w:rPr>
              <w:t>5</w:t>
            </w:r>
          </w:p>
        </w:tc>
        <w:tc>
          <w:tcPr>
            <w:tcW w:w="2032" w:type="dxa"/>
            <w:vAlign w:val="center"/>
          </w:tcPr>
          <w:p w:rsidR="0072286B" w:rsidRDefault="001F7F3D">
            <w:pPr>
              <w:pStyle w:val="aff8"/>
              <w:ind w:left="38"/>
              <w:jc w:val="center"/>
              <w:rPr>
                <w:lang w:val="zh-CN"/>
              </w:rPr>
            </w:pPr>
            <w:r>
              <w:rPr>
                <w:rFonts w:hint="eastAsia"/>
                <w:lang w:val="zh-CN"/>
              </w:rPr>
              <w:t>资金来源</w:t>
            </w:r>
          </w:p>
        </w:tc>
        <w:tc>
          <w:tcPr>
            <w:tcW w:w="6903" w:type="dxa"/>
            <w:vAlign w:val="center"/>
          </w:tcPr>
          <w:p w:rsidR="0072286B" w:rsidRDefault="001F7F3D">
            <w:pPr>
              <w:pStyle w:val="aff8"/>
              <w:ind w:firstLineChars="100" w:firstLine="240"/>
              <w:jc w:val="both"/>
              <w:rPr>
                <w:lang w:val="zh-CN"/>
              </w:rPr>
            </w:pPr>
            <w:r>
              <w:rPr>
                <w:rFonts w:hint="eastAsia"/>
              </w:rPr>
              <w:t>已落实。</w:t>
            </w:r>
          </w:p>
        </w:tc>
      </w:tr>
      <w:tr w:rsidR="0072286B">
        <w:trPr>
          <w:trHeight w:hRule="exact" w:val="1911"/>
        </w:trPr>
        <w:tc>
          <w:tcPr>
            <w:tcW w:w="776" w:type="dxa"/>
            <w:vAlign w:val="center"/>
          </w:tcPr>
          <w:p w:rsidR="0072286B" w:rsidRDefault="001F7F3D">
            <w:pPr>
              <w:pStyle w:val="aff8"/>
              <w:ind w:right="230"/>
              <w:jc w:val="center"/>
              <w:rPr>
                <w:rFonts w:cs="Courier New"/>
              </w:rPr>
            </w:pPr>
            <w:r>
              <w:rPr>
                <w:rFonts w:cs="Courier New" w:hint="eastAsia"/>
              </w:rPr>
              <w:t>6</w:t>
            </w:r>
          </w:p>
        </w:tc>
        <w:tc>
          <w:tcPr>
            <w:tcW w:w="2032" w:type="dxa"/>
            <w:vAlign w:val="center"/>
          </w:tcPr>
          <w:p w:rsidR="0072286B" w:rsidRDefault="001F7F3D">
            <w:pPr>
              <w:pStyle w:val="aff8"/>
              <w:ind w:left="38"/>
              <w:jc w:val="center"/>
              <w:rPr>
                <w:lang w:val="zh-CN"/>
              </w:rPr>
            </w:pPr>
            <w:r>
              <w:rPr>
                <w:rFonts w:hint="eastAsia"/>
                <w:lang w:val="zh-CN"/>
              </w:rPr>
              <w:t>采购</w:t>
            </w:r>
            <w:r w:rsidR="009235EE">
              <w:rPr>
                <w:rFonts w:hint="eastAsia"/>
                <w:lang w:val="zh-CN"/>
              </w:rPr>
              <w:t>金额</w:t>
            </w:r>
          </w:p>
          <w:p w:rsidR="0072286B" w:rsidRDefault="001F7F3D">
            <w:pPr>
              <w:pStyle w:val="aff8"/>
              <w:ind w:left="38"/>
              <w:jc w:val="center"/>
              <w:rPr>
                <w:lang w:val="zh-CN"/>
              </w:rPr>
            </w:pPr>
            <w:r>
              <w:rPr>
                <w:rFonts w:hint="eastAsia"/>
              </w:rPr>
              <w:t>（实质性要求）</w:t>
            </w:r>
          </w:p>
        </w:tc>
        <w:tc>
          <w:tcPr>
            <w:tcW w:w="6903" w:type="dxa"/>
            <w:vAlign w:val="center"/>
          </w:tcPr>
          <w:p w:rsidR="0072286B" w:rsidRDefault="001F7F3D">
            <w:pPr>
              <w:pStyle w:val="aff8"/>
              <w:numPr>
                <w:ilvl w:val="0"/>
                <w:numId w:val="2"/>
              </w:numPr>
              <w:jc w:val="both"/>
            </w:pPr>
            <w:r>
              <w:rPr>
                <w:rFonts w:hint="eastAsia"/>
                <w:bCs/>
              </w:rPr>
              <w:t>本项目为供应单位入围采购，具体数量及金额按实际供应量和当月价格调整情况为准</w:t>
            </w:r>
            <w:r>
              <w:rPr>
                <w:rFonts w:hint="eastAsia"/>
              </w:rPr>
              <w:t>；</w:t>
            </w:r>
          </w:p>
          <w:p w:rsidR="0072286B" w:rsidRPr="00AB5D5E" w:rsidRDefault="001F7F3D">
            <w:pPr>
              <w:pStyle w:val="aff8"/>
              <w:numPr>
                <w:ilvl w:val="0"/>
                <w:numId w:val="2"/>
              </w:numPr>
              <w:jc w:val="both"/>
              <w:rPr>
                <w:highlight w:val="yellow"/>
              </w:rPr>
            </w:pPr>
            <w:r w:rsidRPr="00AB5D5E">
              <w:rPr>
                <w:rFonts w:hint="eastAsia"/>
                <w:highlight w:val="yellow"/>
              </w:rPr>
              <w:t>本项目全年</w:t>
            </w:r>
            <w:r w:rsidR="003B118F" w:rsidRPr="00AB5D5E">
              <w:rPr>
                <w:rFonts w:hint="eastAsia"/>
                <w:highlight w:val="yellow"/>
              </w:rPr>
              <w:t>采购额</w:t>
            </w:r>
            <w:r w:rsidRPr="00AB5D5E">
              <w:rPr>
                <w:rFonts w:hint="eastAsia"/>
                <w:highlight w:val="yellow"/>
              </w:rPr>
              <w:t>预</w:t>
            </w:r>
            <w:r w:rsidR="003B118F" w:rsidRPr="00AB5D5E">
              <w:rPr>
                <w:rFonts w:hint="eastAsia"/>
                <w:highlight w:val="yellow"/>
              </w:rPr>
              <w:t>计</w:t>
            </w:r>
            <w:r w:rsidRPr="00AB5D5E">
              <w:rPr>
                <w:rFonts w:hint="eastAsia"/>
                <w:highlight w:val="yellow"/>
              </w:rPr>
              <w:t>：</w:t>
            </w:r>
            <w:r w:rsidR="003B118F" w:rsidRPr="00AB5D5E">
              <w:rPr>
                <w:rFonts w:hint="eastAsia"/>
                <w:color w:val="FF0000"/>
                <w:highlight w:val="yellow"/>
              </w:rPr>
              <w:t xml:space="preserve"> </w:t>
            </w:r>
            <w:r w:rsidR="00AB5D5E" w:rsidRPr="00AB5D5E">
              <w:rPr>
                <w:rFonts w:hint="eastAsia"/>
                <w:color w:val="FF0000"/>
                <w:highlight w:val="yellow"/>
              </w:rPr>
              <w:t>250</w:t>
            </w:r>
            <w:r w:rsidRPr="00AB5D5E">
              <w:rPr>
                <w:rFonts w:hint="eastAsia"/>
                <w:color w:val="FF0000"/>
                <w:highlight w:val="yellow"/>
              </w:rPr>
              <w:t>万元</w:t>
            </w:r>
          </w:p>
          <w:p w:rsidR="007152D6" w:rsidRPr="00AB5D5E" w:rsidRDefault="007152D6" w:rsidP="007152D6">
            <w:pPr>
              <w:pStyle w:val="aff8"/>
              <w:ind w:firstLineChars="200" w:firstLine="480"/>
              <w:rPr>
                <w:highlight w:val="yellow"/>
              </w:rPr>
            </w:pPr>
            <w:r w:rsidRPr="00AB5D5E">
              <w:rPr>
                <w:rFonts w:hint="eastAsia"/>
                <w:highlight w:val="yellow"/>
              </w:rPr>
              <w:t>第</w:t>
            </w:r>
            <w:r w:rsidR="00DF52FC">
              <w:rPr>
                <w:rFonts w:hint="eastAsia"/>
                <w:highlight w:val="yellow"/>
              </w:rPr>
              <w:t>2</w:t>
            </w:r>
            <w:r w:rsidRPr="00AB5D5E">
              <w:rPr>
                <w:rFonts w:hint="eastAsia"/>
                <w:highlight w:val="yellow"/>
              </w:rPr>
              <w:t>包：</w:t>
            </w:r>
            <w:r w:rsidR="00EF4662">
              <w:rPr>
                <w:rFonts w:hint="eastAsia"/>
                <w:highlight w:val="yellow"/>
              </w:rPr>
              <w:t>控制价</w:t>
            </w:r>
            <w:r w:rsidR="00AB5D5E" w:rsidRPr="00AB5D5E">
              <w:rPr>
                <w:rFonts w:hint="eastAsia"/>
                <w:highlight w:val="yellow"/>
              </w:rPr>
              <w:t>17</w:t>
            </w:r>
            <w:r w:rsidRPr="00AB5D5E">
              <w:rPr>
                <w:rFonts w:hint="eastAsia"/>
                <w:highlight w:val="yellow"/>
              </w:rPr>
              <w:t>0万元；</w:t>
            </w:r>
          </w:p>
          <w:p w:rsidR="007152D6" w:rsidRDefault="007152D6" w:rsidP="007152D6">
            <w:pPr>
              <w:pStyle w:val="aff8"/>
              <w:ind w:firstLineChars="200" w:firstLine="480"/>
            </w:pPr>
            <w:r w:rsidRPr="00AB5D5E">
              <w:rPr>
                <w:rFonts w:hint="eastAsia"/>
                <w:highlight w:val="yellow"/>
              </w:rPr>
              <w:t>第</w:t>
            </w:r>
            <w:r w:rsidR="00DF52FC">
              <w:rPr>
                <w:rFonts w:hint="eastAsia"/>
                <w:highlight w:val="yellow"/>
              </w:rPr>
              <w:t>3</w:t>
            </w:r>
            <w:r w:rsidRPr="00AB5D5E">
              <w:rPr>
                <w:rFonts w:hint="eastAsia"/>
                <w:highlight w:val="yellow"/>
              </w:rPr>
              <w:t>包：</w:t>
            </w:r>
            <w:r w:rsidR="00EF4662">
              <w:rPr>
                <w:rFonts w:hint="eastAsia"/>
                <w:highlight w:val="yellow"/>
              </w:rPr>
              <w:t>控制价</w:t>
            </w:r>
            <w:r w:rsidR="00AB5D5E" w:rsidRPr="00AB5D5E">
              <w:rPr>
                <w:rFonts w:hint="eastAsia"/>
                <w:highlight w:val="yellow"/>
              </w:rPr>
              <w:t>80</w:t>
            </w:r>
            <w:r w:rsidRPr="00AB5D5E">
              <w:rPr>
                <w:rFonts w:hint="eastAsia"/>
                <w:highlight w:val="yellow"/>
              </w:rPr>
              <w:t>万元；</w:t>
            </w:r>
          </w:p>
          <w:p w:rsidR="00EF4662" w:rsidRDefault="00EF4662" w:rsidP="00EF4662">
            <w:pPr>
              <w:pStyle w:val="aff8"/>
              <w:jc w:val="both"/>
            </w:pPr>
            <w:r>
              <w:rPr>
                <w:rFonts w:hint="eastAsia"/>
              </w:rPr>
              <w:t>报价超过对应包的控制价，属于无效报价，投标文件属于无效文件。</w:t>
            </w:r>
          </w:p>
          <w:p w:rsidR="00EF4662" w:rsidRDefault="00EF4662" w:rsidP="00EF4662">
            <w:pPr>
              <w:pStyle w:val="aff8"/>
              <w:ind w:left="360"/>
              <w:jc w:val="both"/>
            </w:pPr>
          </w:p>
          <w:p w:rsidR="00EF4662" w:rsidRDefault="00EF4662" w:rsidP="00EF4662">
            <w:pPr>
              <w:pStyle w:val="aff8"/>
              <w:ind w:left="360"/>
              <w:jc w:val="both"/>
            </w:pPr>
          </w:p>
          <w:p w:rsidR="0072286B" w:rsidRDefault="00EF4662" w:rsidP="00EF4662">
            <w:pPr>
              <w:pStyle w:val="aff8"/>
              <w:ind w:left="360"/>
              <w:jc w:val="both"/>
            </w:pPr>
            <w:r>
              <w:rPr>
                <w:rFonts w:hint="eastAsia"/>
              </w:rPr>
              <w:t>文件。</w:t>
            </w:r>
          </w:p>
        </w:tc>
      </w:tr>
      <w:tr w:rsidR="0072286B">
        <w:trPr>
          <w:trHeight w:hRule="exact" w:val="453"/>
        </w:trPr>
        <w:tc>
          <w:tcPr>
            <w:tcW w:w="776" w:type="dxa"/>
            <w:vAlign w:val="center"/>
          </w:tcPr>
          <w:p w:rsidR="0072286B" w:rsidRDefault="001F7F3D">
            <w:pPr>
              <w:pStyle w:val="aff8"/>
              <w:ind w:right="230"/>
              <w:jc w:val="center"/>
              <w:rPr>
                <w:rFonts w:cs="Courier New"/>
                <w:lang w:val="zh-CN"/>
              </w:rPr>
            </w:pPr>
            <w:r>
              <w:rPr>
                <w:rFonts w:cs="Courier New" w:hint="eastAsia"/>
              </w:rPr>
              <w:t>7</w:t>
            </w:r>
          </w:p>
        </w:tc>
        <w:tc>
          <w:tcPr>
            <w:tcW w:w="2032" w:type="dxa"/>
            <w:vAlign w:val="center"/>
          </w:tcPr>
          <w:p w:rsidR="0072286B" w:rsidRDefault="001F7F3D">
            <w:pPr>
              <w:pStyle w:val="aff8"/>
              <w:jc w:val="center"/>
              <w:rPr>
                <w:lang w:val="zh-CN"/>
              </w:rPr>
            </w:pPr>
            <w:r>
              <w:rPr>
                <w:rFonts w:hint="eastAsia"/>
                <w:lang w:val="zh-CN"/>
              </w:rPr>
              <w:t>本次入围有效期</w:t>
            </w:r>
          </w:p>
        </w:tc>
        <w:tc>
          <w:tcPr>
            <w:tcW w:w="6903" w:type="dxa"/>
            <w:vAlign w:val="center"/>
          </w:tcPr>
          <w:p w:rsidR="0072286B" w:rsidRDefault="005E1AC6">
            <w:pPr>
              <w:pStyle w:val="aff8"/>
              <w:ind w:firstLineChars="100" w:firstLine="240"/>
              <w:jc w:val="both"/>
              <w:rPr>
                <w:lang w:val="zh-CN"/>
              </w:rPr>
            </w:pPr>
            <w:r w:rsidRPr="00AB5D5E">
              <w:rPr>
                <w:rFonts w:hint="eastAsia"/>
                <w:color w:val="000000" w:themeColor="text1"/>
              </w:rPr>
              <w:t>2019年8月</w:t>
            </w:r>
            <w:r w:rsidR="001F7F3D" w:rsidRPr="00AB5D5E">
              <w:rPr>
                <w:rFonts w:hint="eastAsia"/>
                <w:color w:val="000000" w:themeColor="text1"/>
              </w:rPr>
              <w:t>至2022年7月10日</w:t>
            </w:r>
          </w:p>
        </w:tc>
      </w:tr>
      <w:tr w:rsidR="0072286B">
        <w:trPr>
          <w:trHeight w:hRule="exact" w:val="705"/>
        </w:trPr>
        <w:tc>
          <w:tcPr>
            <w:tcW w:w="776" w:type="dxa"/>
            <w:vAlign w:val="center"/>
          </w:tcPr>
          <w:p w:rsidR="0072286B" w:rsidRDefault="001F7F3D">
            <w:pPr>
              <w:pStyle w:val="aff8"/>
              <w:ind w:right="230"/>
              <w:jc w:val="center"/>
              <w:rPr>
                <w:rFonts w:cs="Courier New"/>
                <w:lang w:val="zh-CN"/>
              </w:rPr>
            </w:pPr>
            <w:r>
              <w:rPr>
                <w:rFonts w:cs="Courier New" w:hint="eastAsia"/>
              </w:rPr>
              <w:t>8</w:t>
            </w:r>
          </w:p>
        </w:tc>
        <w:tc>
          <w:tcPr>
            <w:tcW w:w="2032" w:type="dxa"/>
            <w:vAlign w:val="center"/>
          </w:tcPr>
          <w:p w:rsidR="0072286B" w:rsidRDefault="001F7F3D">
            <w:pPr>
              <w:pStyle w:val="aff8"/>
              <w:ind w:left="38"/>
              <w:jc w:val="center"/>
              <w:rPr>
                <w:lang w:val="zh-CN"/>
              </w:rPr>
            </w:pPr>
            <w:r>
              <w:rPr>
                <w:rFonts w:hint="eastAsia"/>
                <w:lang w:val="zh-CN"/>
              </w:rPr>
              <w:t>采购、报价方式</w:t>
            </w:r>
          </w:p>
        </w:tc>
        <w:tc>
          <w:tcPr>
            <w:tcW w:w="6903" w:type="dxa"/>
            <w:vAlign w:val="center"/>
          </w:tcPr>
          <w:p w:rsidR="0072286B" w:rsidRDefault="001F7F3D">
            <w:pPr>
              <w:pStyle w:val="aff8"/>
              <w:jc w:val="both"/>
            </w:pPr>
            <w:r>
              <w:rPr>
                <w:rFonts w:hint="eastAsia"/>
              </w:rPr>
              <w:t xml:space="preserve">  公开</w:t>
            </w:r>
            <w:r w:rsidR="00A73EAB">
              <w:rPr>
                <w:rFonts w:hint="eastAsia"/>
              </w:rPr>
              <w:t>比选</w:t>
            </w:r>
            <w:r>
              <w:rPr>
                <w:rFonts w:hint="eastAsia"/>
              </w:rPr>
              <w:t>。</w:t>
            </w:r>
            <w:r w:rsidR="00A73EAB">
              <w:rPr>
                <w:rFonts w:hint="eastAsia"/>
                <w:lang w:val="zh-CN"/>
              </w:rPr>
              <w:t>比选参与人</w:t>
            </w:r>
            <w:r>
              <w:rPr>
                <w:rFonts w:hint="eastAsia"/>
                <w:lang w:val="zh-CN"/>
              </w:rPr>
              <w:t>对每包</w:t>
            </w:r>
            <w:proofErr w:type="gramStart"/>
            <w:r>
              <w:rPr>
                <w:rFonts w:hint="eastAsia"/>
                <w:lang w:val="zh-CN"/>
              </w:rPr>
              <w:t>作出</w:t>
            </w:r>
            <w:proofErr w:type="gramEnd"/>
            <w:r>
              <w:rPr>
                <w:rFonts w:hint="eastAsia"/>
                <w:lang w:val="zh-CN"/>
              </w:rPr>
              <w:t>单价报价</w:t>
            </w:r>
            <w:r>
              <w:rPr>
                <w:rFonts w:hint="eastAsia"/>
              </w:rPr>
              <w:t>。</w:t>
            </w:r>
          </w:p>
        </w:tc>
      </w:tr>
      <w:tr w:rsidR="0072286B">
        <w:trPr>
          <w:trHeight w:hRule="exact" w:val="1092"/>
        </w:trPr>
        <w:tc>
          <w:tcPr>
            <w:tcW w:w="776" w:type="dxa"/>
            <w:vAlign w:val="center"/>
          </w:tcPr>
          <w:p w:rsidR="0072286B" w:rsidRDefault="001F7F3D">
            <w:pPr>
              <w:pStyle w:val="aff8"/>
              <w:ind w:right="230"/>
              <w:jc w:val="center"/>
              <w:rPr>
                <w:rFonts w:cs="Courier New"/>
                <w:lang w:val="zh-CN"/>
              </w:rPr>
            </w:pPr>
            <w:r>
              <w:rPr>
                <w:rFonts w:cs="Courier New" w:hint="eastAsia"/>
              </w:rPr>
              <w:t>9</w:t>
            </w:r>
          </w:p>
        </w:tc>
        <w:tc>
          <w:tcPr>
            <w:tcW w:w="2032" w:type="dxa"/>
            <w:vAlign w:val="center"/>
          </w:tcPr>
          <w:p w:rsidR="0072286B" w:rsidRDefault="008854F8">
            <w:pPr>
              <w:pStyle w:val="aff8"/>
              <w:jc w:val="center"/>
              <w:rPr>
                <w:lang w:val="zh-CN"/>
              </w:rPr>
            </w:pPr>
            <w:r>
              <w:rPr>
                <w:rFonts w:hint="eastAsia"/>
                <w:lang w:val="zh-CN"/>
              </w:rPr>
              <w:t>比选</w:t>
            </w:r>
            <w:r w:rsidR="001F7F3D">
              <w:rPr>
                <w:rFonts w:hint="eastAsia"/>
                <w:lang w:val="zh-CN"/>
              </w:rPr>
              <w:t>方法</w:t>
            </w:r>
          </w:p>
        </w:tc>
        <w:tc>
          <w:tcPr>
            <w:tcW w:w="6903" w:type="dxa"/>
            <w:vAlign w:val="center"/>
          </w:tcPr>
          <w:p w:rsidR="0072286B" w:rsidRDefault="001F7F3D" w:rsidP="001F7F3D">
            <w:pPr>
              <w:pStyle w:val="aff8"/>
              <w:ind w:leftChars="11" w:left="37" w:firstLineChars="117" w:firstLine="281"/>
            </w:pPr>
            <w:r>
              <w:rPr>
                <w:rFonts w:hint="eastAsia"/>
              </w:rPr>
              <w:t>综合评分法，按综合得分由高至低的顺序进行排序，排名前三名的为</w:t>
            </w:r>
            <w:r w:rsidR="009235EE">
              <w:rPr>
                <w:rFonts w:hint="eastAsia"/>
              </w:rPr>
              <w:t>入围</w:t>
            </w:r>
            <w:r>
              <w:rPr>
                <w:rFonts w:hint="eastAsia"/>
              </w:rPr>
              <w:t>候选人。公示期后无异议，则按</w:t>
            </w:r>
            <w:r w:rsidR="000357CC">
              <w:rPr>
                <w:rFonts w:hint="eastAsia"/>
              </w:rPr>
              <w:t>比选采购文件</w:t>
            </w:r>
            <w:r>
              <w:rPr>
                <w:rFonts w:hint="eastAsia"/>
              </w:rPr>
              <w:t>要求确定</w:t>
            </w:r>
            <w:r w:rsidR="009235EE">
              <w:rPr>
                <w:rFonts w:hint="eastAsia"/>
              </w:rPr>
              <w:t>入围供应商</w:t>
            </w:r>
            <w:r>
              <w:rPr>
                <w:rFonts w:hint="eastAsia"/>
              </w:rPr>
              <w:t>。</w:t>
            </w:r>
          </w:p>
        </w:tc>
      </w:tr>
      <w:tr w:rsidR="0072286B">
        <w:trPr>
          <w:trHeight w:val="642"/>
        </w:trPr>
        <w:tc>
          <w:tcPr>
            <w:tcW w:w="776" w:type="dxa"/>
            <w:vAlign w:val="center"/>
          </w:tcPr>
          <w:p w:rsidR="0072286B" w:rsidRDefault="001F7F3D">
            <w:pPr>
              <w:pStyle w:val="aff8"/>
              <w:ind w:right="230"/>
              <w:jc w:val="center"/>
              <w:rPr>
                <w:rFonts w:cs="Courier New"/>
                <w:lang w:val="zh-CN"/>
              </w:rPr>
            </w:pPr>
            <w:r>
              <w:rPr>
                <w:rFonts w:cs="Courier New" w:hint="eastAsia"/>
              </w:rPr>
              <w:t>10</w:t>
            </w:r>
          </w:p>
        </w:tc>
        <w:tc>
          <w:tcPr>
            <w:tcW w:w="2032" w:type="dxa"/>
            <w:vAlign w:val="center"/>
          </w:tcPr>
          <w:p w:rsidR="0072286B" w:rsidRDefault="001F7F3D">
            <w:pPr>
              <w:pStyle w:val="aff8"/>
              <w:jc w:val="center"/>
              <w:rPr>
                <w:lang w:val="zh-CN"/>
              </w:rPr>
            </w:pPr>
            <w:r>
              <w:rPr>
                <w:rFonts w:hint="eastAsia"/>
                <w:lang w:val="zh-CN"/>
              </w:rPr>
              <w:t>交货时间、地点</w:t>
            </w:r>
          </w:p>
        </w:tc>
        <w:tc>
          <w:tcPr>
            <w:tcW w:w="6903" w:type="dxa"/>
            <w:vAlign w:val="center"/>
          </w:tcPr>
          <w:p w:rsidR="0072286B" w:rsidRDefault="001F7F3D">
            <w:pPr>
              <w:pStyle w:val="aff8"/>
              <w:spacing w:line="400" w:lineRule="exact"/>
            </w:pPr>
            <w:r>
              <w:rPr>
                <w:rFonts w:hint="eastAsia"/>
                <w:lang w:val="zh-CN"/>
              </w:rPr>
              <w:t xml:space="preserve">  交货时间：按</w:t>
            </w:r>
            <w:r w:rsidR="003B118F">
              <w:rPr>
                <w:rFonts w:hint="eastAsia"/>
                <w:lang w:val="zh-CN"/>
              </w:rPr>
              <w:t>采购人</w:t>
            </w:r>
            <w:r>
              <w:rPr>
                <w:rFonts w:hint="eastAsia"/>
                <w:lang w:val="zh-CN"/>
              </w:rPr>
              <w:t>指定时间</w:t>
            </w:r>
            <w:r w:rsidR="003B118F">
              <w:rPr>
                <w:rFonts w:hint="eastAsia"/>
                <w:lang w:val="zh-CN"/>
              </w:rPr>
              <w:t>配送。</w:t>
            </w:r>
          </w:p>
          <w:p w:rsidR="0072286B" w:rsidRDefault="001F7F3D">
            <w:pPr>
              <w:pStyle w:val="aff8"/>
              <w:spacing w:line="360" w:lineRule="auto"/>
              <w:ind w:firstLineChars="50" w:firstLine="120"/>
              <w:jc w:val="both"/>
              <w:rPr>
                <w:lang w:val="zh-CN"/>
              </w:rPr>
            </w:pPr>
            <w:r>
              <w:rPr>
                <w:rFonts w:hint="eastAsia"/>
              </w:rPr>
              <w:t xml:space="preserve"> </w:t>
            </w:r>
            <w:r>
              <w:rPr>
                <w:rFonts w:hint="eastAsia"/>
                <w:lang w:val="zh-CN"/>
              </w:rPr>
              <w:t>交货地点：四川财经</w:t>
            </w:r>
            <w:r>
              <w:rPr>
                <w:rFonts w:hint="eastAsia"/>
              </w:rPr>
              <w:t>职业</w:t>
            </w:r>
            <w:r>
              <w:rPr>
                <w:rFonts w:hint="eastAsia"/>
                <w:lang w:val="zh-CN"/>
              </w:rPr>
              <w:t>学院</w:t>
            </w:r>
            <w:r>
              <w:rPr>
                <w:rFonts w:hint="eastAsia"/>
              </w:rPr>
              <w:t>院内</w:t>
            </w:r>
            <w:r>
              <w:rPr>
                <w:rFonts w:hint="eastAsia"/>
                <w:lang w:val="zh-CN"/>
              </w:rPr>
              <w:t>指定地点。</w:t>
            </w:r>
          </w:p>
        </w:tc>
      </w:tr>
      <w:tr w:rsidR="0072286B">
        <w:trPr>
          <w:trHeight w:val="746"/>
        </w:trPr>
        <w:tc>
          <w:tcPr>
            <w:tcW w:w="776" w:type="dxa"/>
            <w:vAlign w:val="center"/>
          </w:tcPr>
          <w:p w:rsidR="0072286B" w:rsidRDefault="001F7F3D">
            <w:pPr>
              <w:pStyle w:val="aff8"/>
              <w:ind w:right="230"/>
              <w:jc w:val="center"/>
              <w:rPr>
                <w:rFonts w:cs="Courier New"/>
                <w:lang w:val="zh-CN"/>
              </w:rPr>
            </w:pPr>
            <w:r>
              <w:rPr>
                <w:rFonts w:cs="Courier New" w:hint="eastAsia"/>
              </w:rPr>
              <w:t>11</w:t>
            </w:r>
          </w:p>
        </w:tc>
        <w:tc>
          <w:tcPr>
            <w:tcW w:w="2032" w:type="dxa"/>
            <w:vAlign w:val="center"/>
          </w:tcPr>
          <w:p w:rsidR="0072286B" w:rsidRDefault="001F7F3D">
            <w:pPr>
              <w:pStyle w:val="aff8"/>
              <w:jc w:val="center"/>
              <w:rPr>
                <w:lang w:val="zh-CN"/>
              </w:rPr>
            </w:pPr>
            <w:r>
              <w:rPr>
                <w:rFonts w:hint="eastAsia"/>
                <w:lang w:val="zh-CN"/>
              </w:rPr>
              <w:t>质量要求、验收标准</w:t>
            </w:r>
          </w:p>
        </w:tc>
        <w:tc>
          <w:tcPr>
            <w:tcW w:w="6903" w:type="dxa"/>
            <w:vAlign w:val="center"/>
          </w:tcPr>
          <w:p w:rsidR="0072286B" w:rsidRDefault="001F7F3D">
            <w:pPr>
              <w:pStyle w:val="aff8"/>
              <w:spacing w:line="300" w:lineRule="exact"/>
              <w:ind w:firstLineChars="50" w:firstLine="120"/>
              <w:jc w:val="both"/>
            </w:pPr>
            <w:r>
              <w:rPr>
                <w:rFonts w:hint="eastAsia"/>
                <w:lang w:val="zh-CN"/>
              </w:rPr>
              <w:t>质量要求：达到国家现行</w:t>
            </w:r>
            <w:r>
              <w:rPr>
                <w:rFonts w:hint="eastAsia"/>
              </w:rPr>
              <w:t>技术标准。</w:t>
            </w:r>
          </w:p>
          <w:p w:rsidR="0072286B" w:rsidRDefault="001F7F3D" w:rsidP="003B118F">
            <w:pPr>
              <w:pStyle w:val="aff8"/>
              <w:spacing w:line="300" w:lineRule="exact"/>
              <w:ind w:firstLineChars="50" w:firstLine="120"/>
              <w:jc w:val="both"/>
            </w:pPr>
            <w:r>
              <w:rPr>
                <w:rFonts w:hint="eastAsia"/>
              </w:rPr>
              <w:t>验收标准：按国家有关规定、</w:t>
            </w:r>
            <w:r w:rsidR="000357CC">
              <w:rPr>
                <w:rFonts w:hint="eastAsia"/>
              </w:rPr>
              <w:t>比选采购文件</w:t>
            </w:r>
            <w:r>
              <w:rPr>
                <w:rFonts w:hint="eastAsia"/>
              </w:rPr>
              <w:t>的质量要求和技术指标、</w:t>
            </w:r>
            <w:r w:rsidR="009235EE">
              <w:rPr>
                <w:rFonts w:hint="eastAsia"/>
              </w:rPr>
              <w:t>入围供应商</w:t>
            </w:r>
            <w:r>
              <w:rPr>
                <w:rFonts w:hint="eastAsia"/>
              </w:rPr>
              <w:t>的</w:t>
            </w:r>
            <w:r w:rsidR="00A95362">
              <w:rPr>
                <w:rFonts w:hint="eastAsia"/>
              </w:rPr>
              <w:t>比选</w:t>
            </w:r>
            <w:r>
              <w:rPr>
                <w:rFonts w:hint="eastAsia"/>
              </w:rPr>
              <w:t>文件及承诺以及合同约定标准进行验收。</w:t>
            </w:r>
          </w:p>
        </w:tc>
      </w:tr>
      <w:tr w:rsidR="0072286B">
        <w:trPr>
          <w:trHeight w:hRule="exact" w:val="507"/>
        </w:trPr>
        <w:tc>
          <w:tcPr>
            <w:tcW w:w="776" w:type="dxa"/>
            <w:vAlign w:val="center"/>
          </w:tcPr>
          <w:p w:rsidR="0072286B" w:rsidRDefault="001F7F3D">
            <w:pPr>
              <w:pStyle w:val="aff8"/>
              <w:ind w:right="230"/>
              <w:jc w:val="center"/>
              <w:rPr>
                <w:rFonts w:cs="Courier New"/>
                <w:lang w:val="zh-CN"/>
              </w:rPr>
            </w:pPr>
            <w:r>
              <w:rPr>
                <w:rFonts w:cs="Courier New" w:hint="eastAsia"/>
                <w:lang w:val="zh-CN"/>
              </w:rPr>
              <w:t>1</w:t>
            </w:r>
            <w:r>
              <w:rPr>
                <w:rFonts w:cs="Courier New" w:hint="eastAsia"/>
              </w:rPr>
              <w:t>2</w:t>
            </w:r>
          </w:p>
        </w:tc>
        <w:tc>
          <w:tcPr>
            <w:tcW w:w="2032" w:type="dxa"/>
            <w:vAlign w:val="center"/>
          </w:tcPr>
          <w:p w:rsidR="0072286B" w:rsidRDefault="001F7F3D">
            <w:pPr>
              <w:pStyle w:val="aff8"/>
              <w:jc w:val="center"/>
              <w:rPr>
                <w:lang w:val="zh-CN"/>
              </w:rPr>
            </w:pPr>
            <w:r>
              <w:rPr>
                <w:rFonts w:hint="eastAsia"/>
                <w:lang w:val="zh-CN"/>
              </w:rPr>
              <w:t>联合体</w:t>
            </w:r>
            <w:r w:rsidR="00A95362">
              <w:rPr>
                <w:rFonts w:hint="eastAsia"/>
                <w:lang w:val="zh-CN"/>
              </w:rPr>
              <w:t>比选</w:t>
            </w:r>
          </w:p>
        </w:tc>
        <w:tc>
          <w:tcPr>
            <w:tcW w:w="6903" w:type="dxa"/>
            <w:vAlign w:val="center"/>
          </w:tcPr>
          <w:p w:rsidR="0072286B" w:rsidRDefault="001F7F3D">
            <w:pPr>
              <w:pStyle w:val="aff8"/>
              <w:ind w:firstLineChars="50" w:firstLine="120"/>
              <w:rPr>
                <w:lang w:val="zh-CN"/>
              </w:rPr>
            </w:pPr>
            <w:r>
              <w:rPr>
                <w:rFonts w:hint="eastAsia"/>
              </w:rPr>
              <w:t>本项目不允许联合体</w:t>
            </w:r>
            <w:r w:rsidR="00142831">
              <w:rPr>
                <w:rFonts w:hint="eastAsia"/>
              </w:rPr>
              <w:t>参与</w:t>
            </w:r>
            <w:r w:rsidR="00A95362">
              <w:rPr>
                <w:rFonts w:hint="eastAsia"/>
              </w:rPr>
              <w:t>比选</w:t>
            </w:r>
            <w:r>
              <w:rPr>
                <w:rFonts w:hint="eastAsia"/>
              </w:rPr>
              <w:t>。</w:t>
            </w:r>
          </w:p>
        </w:tc>
      </w:tr>
      <w:tr w:rsidR="0072286B">
        <w:trPr>
          <w:trHeight w:val="457"/>
        </w:trPr>
        <w:tc>
          <w:tcPr>
            <w:tcW w:w="776" w:type="dxa"/>
            <w:vAlign w:val="center"/>
          </w:tcPr>
          <w:p w:rsidR="0072286B" w:rsidRDefault="001F7F3D">
            <w:pPr>
              <w:pStyle w:val="aff8"/>
              <w:ind w:right="230"/>
              <w:jc w:val="center"/>
              <w:rPr>
                <w:rFonts w:cs="Courier New"/>
                <w:lang w:val="zh-CN"/>
              </w:rPr>
            </w:pPr>
            <w:r>
              <w:rPr>
                <w:rFonts w:cs="Courier New" w:hint="eastAsia"/>
                <w:lang w:val="zh-CN"/>
              </w:rPr>
              <w:t>1</w:t>
            </w:r>
            <w:r>
              <w:rPr>
                <w:rFonts w:cs="Courier New" w:hint="eastAsia"/>
              </w:rPr>
              <w:t>3</w:t>
            </w:r>
          </w:p>
        </w:tc>
        <w:tc>
          <w:tcPr>
            <w:tcW w:w="2032" w:type="dxa"/>
            <w:vAlign w:val="center"/>
          </w:tcPr>
          <w:p w:rsidR="0072286B" w:rsidRDefault="00AE4010">
            <w:pPr>
              <w:pStyle w:val="aff8"/>
              <w:jc w:val="center"/>
              <w:rPr>
                <w:lang w:val="zh-CN"/>
              </w:rPr>
            </w:pPr>
            <w:r w:rsidRPr="00AE4010">
              <w:rPr>
                <w:rFonts w:hint="eastAsia"/>
                <w:lang w:val="zh-CN"/>
              </w:rPr>
              <w:t>考察现场、比选前答疑会</w:t>
            </w:r>
          </w:p>
        </w:tc>
        <w:tc>
          <w:tcPr>
            <w:tcW w:w="6903" w:type="dxa"/>
            <w:vAlign w:val="center"/>
          </w:tcPr>
          <w:p w:rsidR="0072286B" w:rsidRDefault="00AE4010">
            <w:pPr>
              <w:pStyle w:val="aff8"/>
              <w:spacing w:line="300" w:lineRule="exact"/>
              <w:ind w:firstLineChars="50" w:firstLine="120"/>
              <w:jc w:val="both"/>
              <w:rPr>
                <w:lang w:val="zh-CN"/>
              </w:rPr>
            </w:pPr>
            <w:r>
              <w:rPr>
                <w:rFonts w:hint="eastAsia"/>
                <w:lang w:val="zh-CN"/>
              </w:rPr>
              <w:t>本项目</w:t>
            </w:r>
            <w:r w:rsidR="00016697">
              <w:rPr>
                <w:rFonts w:hint="eastAsia"/>
                <w:lang w:val="zh-CN"/>
              </w:rPr>
              <w:t>暂定</w:t>
            </w:r>
            <w:r>
              <w:rPr>
                <w:rFonts w:hint="eastAsia"/>
                <w:lang w:val="zh-CN"/>
              </w:rPr>
              <w:t>不组织考察现场、比选前答疑会</w:t>
            </w:r>
          </w:p>
        </w:tc>
      </w:tr>
      <w:tr w:rsidR="0072286B">
        <w:trPr>
          <w:trHeight w:val="448"/>
        </w:trPr>
        <w:tc>
          <w:tcPr>
            <w:tcW w:w="776" w:type="dxa"/>
            <w:vAlign w:val="center"/>
          </w:tcPr>
          <w:p w:rsidR="0072286B" w:rsidRDefault="001F7F3D">
            <w:pPr>
              <w:pStyle w:val="aff8"/>
              <w:ind w:right="230"/>
              <w:jc w:val="center"/>
              <w:rPr>
                <w:rFonts w:cs="Courier New"/>
                <w:lang w:val="zh-CN"/>
              </w:rPr>
            </w:pPr>
            <w:r>
              <w:rPr>
                <w:rFonts w:cs="Courier New" w:hint="eastAsia"/>
                <w:lang w:val="zh-CN"/>
              </w:rPr>
              <w:t>1</w:t>
            </w:r>
            <w:r>
              <w:rPr>
                <w:rFonts w:cs="Courier New" w:hint="eastAsia"/>
              </w:rPr>
              <w:t>4</w:t>
            </w:r>
          </w:p>
        </w:tc>
        <w:tc>
          <w:tcPr>
            <w:tcW w:w="2032" w:type="dxa"/>
            <w:vAlign w:val="center"/>
          </w:tcPr>
          <w:p w:rsidR="0072286B" w:rsidRDefault="00A73EAB" w:rsidP="008854F8">
            <w:pPr>
              <w:pStyle w:val="aff8"/>
              <w:jc w:val="center"/>
              <w:rPr>
                <w:lang w:val="zh-CN"/>
              </w:rPr>
            </w:pPr>
            <w:r>
              <w:rPr>
                <w:rFonts w:hint="eastAsia"/>
                <w:lang w:val="zh-CN"/>
              </w:rPr>
              <w:t>比选参与人</w:t>
            </w:r>
            <w:r w:rsidR="001F7F3D">
              <w:rPr>
                <w:rFonts w:hint="eastAsia"/>
                <w:lang w:val="zh-CN"/>
              </w:rPr>
              <w:t>对</w:t>
            </w:r>
            <w:r w:rsidR="000357CC">
              <w:rPr>
                <w:rFonts w:hint="eastAsia"/>
                <w:lang w:val="zh-CN"/>
              </w:rPr>
              <w:t>比选采购文件</w:t>
            </w:r>
            <w:r w:rsidR="001F7F3D">
              <w:rPr>
                <w:rFonts w:hint="eastAsia"/>
                <w:lang w:val="zh-CN"/>
              </w:rPr>
              <w:t>提出质疑的时间</w:t>
            </w:r>
          </w:p>
        </w:tc>
        <w:tc>
          <w:tcPr>
            <w:tcW w:w="6903" w:type="dxa"/>
            <w:vAlign w:val="center"/>
          </w:tcPr>
          <w:p w:rsidR="0072286B" w:rsidRDefault="001F7F3D">
            <w:pPr>
              <w:pStyle w:val="aff8"/>
              <w:ind w:firstLineChars="50" w:firstLine="120"/>
              <w:rPr>
                <w:lang w:val="zh-CN"/>
              </w:rPr>
            </w:pPr>
            <w:r>
              <w:rPr>
                <w:rFonts w:hint="eastAsia"/>
                <w:lang w:val="zh-CN"/>
              </w:rPr>
              <w:t>自</w:t>
            </w:r>
            <w:r w:rsidR="000357CC">
              <w:rPr>
                <w:rFonts w:hint="eastAsia"/>
                <w:lang w:val="zh-CN"/>
              </w:rPr>
              <w:t>比选采购文件</w:t>
            </w:r>
            <w:r>
              <w:rPr>
                <w:rFonts w:hint="eastAsia"/>
                <w:lang w:val="zh-CN"/>
              </w:rPr>
              <w:t>发</w:t>
            </w:r>
            <w:r w:rsidR="008854F8">
              <w:rPr>
                <w:rFonts w:hint="eastAsia"/>
                <w:lang w:val="zh-CN"/>
              </w:rPr>
              <w:t>布</w:t>
            </w:r>
            <w:r>
              <w:rPr>
                <w:rFonts w:hint="eastAsia"/>
                <w:lang w:val="zh-CN"/>
              </w:rPr>
              <w:t>之日起</w:t>
            </w:r>
            <w:r w:rsidR="008854F8">
              <w:rPr>
                <w:rFonts w:hint="eastAsia"/>
                <w:lang w:val="zh-CN"/>
              </w:rPr>
              <w:t>三</w:t>
            </w:r>
            <w:r>
              <w:rPr>
                <w:rFonts w:hint="eastAsia"/>
                <w:lang w:val="zh-CN"/>
              </w:rPr>
              <w:t>日内</w:t>
            </w:r>
            <w:r w:rsidR="008854F8">
              <w:rPr>
                <w:rFonts w:hint="eastAsia"/>
                <w:lang w:val="zh-CN"/>
              </w:rPr>
              <w:t>以书面形式提交（</w:t>
            </w:r>
            <w:r w:rsidR="003969CC">
              <w:rPr>
                <w:lang w:val="zh-CN"/>
              </w:rPr>
              <w:t>2019年8月23日</w:t>
            </w:r>
            <w:r w:rsidR="008854F8">
              <w:rPr>
                <w:rFonts w:hint="eastAsia"/>
                <w:lang w:val="zh-CN"/>
              </w:rPr>
              <w:t>止）</w:t>
            </w:r>
            <w:r>
              <w:rPr>
                <w:rFonts w:hint="eastAsia"/>
                <w:lang w:val="zh-CN"/>
              </w:rPr>
              <w:t>。</w:t>
            </w:r>
          </w:p>
        </w:tc>
      </w:tr>
      <w:tr w:rsidR="0072286B">
        <w:trPr>
          <w:trHeight w:val="345"/>
        </w:trPr>
        <w:tc>
          <w:tcPr>
            <w:tcW w:w="776" w:type="dxa"/>
            <w:vAlign w:val="center"/>
          </w:tcPr>
          <w:p w:rsidR="0072286B" w:rsidRDefault="001F7F3D">
            <w:pPr>
              <w:pStyle w:val="aff8"/>
              <w:ind w:right="230"/>
              <w:jc w:val="center"/>
              <w:rPr>
                <w:rFonts w:cs="Courier New"/>
                <w:lang w:val="zh-CN"/>
              </w:rPr>
            </w:pPr>
            <w:r>
              <w:rPr>
                <w:rFonts w:cs="Courier New" w:hint="eastAsia"/>
                <w:lang w:val="zh-CN"/>
              </w:rPr>
              <w:t>1</w:t>
            </w:r>
            <w:r>
              <w:rPr>
                <w:rFonts w:cs="Courier New" w:hint="eastAsia"/>
              </w:rPr>
              <w:t>5</w:t>
            </w:r>
          </w:p>
        </w:tc>
        <w:tc>
          <w:tcPr>
            <w:tcW w:w="2032" w:type="dxa"/>
            <w:vAlign w:val="center"/>
          </w:tcPr>
          <w:p w:rsidR="0072286B" w:rsidRDefault="001F7F3D">
            <w:pPr>
              <w:pStyle w:val="aff8"/>
              <w:jc w:val="center"/>
              <w:rPr>
                <w:lang w:val="zh-CN"/>
              </w:rPr>
            </w:pPr>
            <w:r>
              <w:rPr>
                <w:rFonts w:hint="eastAsia"/>
                <w:lang w:val="zh-CN"/>
              </w:rPr>
              <w:t>分包履约</w:t>
            </w:r>
          </w:p>
        </w:tc>
        <w:tc>
          <w:tcPr>
            <w:tcW w:w="6903" w:type="dxa"/>
            <w:vAlign w:val="center"/>
          </w:tcPr>
          <w:p w:rsidR="0072286B" w:rsidRDefault="001F7F3D">
            <w:pPr>
              <w:pStyle w:val="aff8"/>
              <w:ind w:firstLineChars="50" w:firstLine="120"/>
            </w:pPr>
            <w:r>
              <w:rPr>
                <w:rFonts w:hint="eastAsia"/>
              </w:rPr>
              <w:t>本项目不允许分包履约。</w:t>
            </w:r>
          </w:p>
        </w:tc>
      </w:tr>
      <w:tr w:rsidR="0072286B">
        <w:trPr>
          <w:trHeight w:hRule="exact" w:val="573"/>
        </w:trPr>
        <w:tc>
          <w:tcPr>
            <w:tcW w:w="776" w:type="dxa"/>
            <w:vAlign w:val="center"/>
          </w:tcPr>
          <w:p w:rsidR="0072286B" w:rsidRDefault="001F7F3D">
            <w:pPr>
              <w:pStyle w:val="aff8"/>
              <w:ind w:right="230"/>
              <w:jc w:val="center"/>
              <w:rPr>
                <w:lang w:val="zh-CN"/>
              </w:rPr>
            </w:pPr>
            <w:r>
              <w:rPr>
                <w:rFonts w:cs="Courier New" w:hint="eastAsia"/>
              </w:rPr>
              <w:lastRenderedPageBreak/>
              <w:t>16</w:t>
            </w:r>
          </w:p>
        </w:tc>
        <w:tc>
          <w:tcPr>
            <w:tcW w:w="2032" w:type="dxa"/>
            <w:vAlign w:val="center"/>
          </w:tcPr>
          <w:p w:rsidR="0072286B" w:rsidRDefault="001F7F3D">
            <w:pPr>
              <w:pStyle w:val="aff8"/>
              <w:jc w:val="center"/>
              <w:rPr>
                <w:lang w:val="zh-CN"/>
              </w:rPr>
            </w:pPr>
            <w:r>
              <w:rPr>
                <w:rFonts w:hint="eastAsia"/>
                <w:lang w:val="zh-CN"/>
              </w:rPr>
              <w:t>构成</w:t>
            </w:r>
            <w:r w:rsidR="000357CC">
              <w:rPr>
                <w:rFonts w:hint="eastAsia"/>
                <w:lang w:val="zh-CN"/>
              </w:rPr>
              <w:t>比选采购文件</w:t>
            </w:r>
            <w:r>
              <w:rPr>
                <w:rFonts w:hint="eastAsia"/>
                <w:lang w:val="zh-CN"/>
              </w:rPr>
              <w:t>的其他文件</w:t>
            </w:r>
          </w:p>
        </w:tc>
        <w:tc>
          <w:tcPr>
            <w:tcW w:w="6903" w:type="dxa"/>
            <w:vAlign w:val="center"/>
          </w:tcPr>
          <w:p w:rsidR="0072286B" w:rsidRDefault="001F7F3D">
            <w:pPr>
              <w:pStyle w:val="aff8"/>
              <w:ind w:left="240" w:hangingChars="100" w:hanging="240"/>
              <w:rPr>
                <w:lang w:val="zh-CN"/>
              </w:rPr>
            </w:pPr>
            <w:r>
              <w:rPr>
                <w:rFonts w:hint="eastAsia"/>
                <w:lang w:val="zh-CN"/>
              </w:rPr>
              <w:t xml:space="preserve">  </w:t>
            </w:r>
            <w:r w:rsidR="000357CC">
              <w:rPr>
                <w:rFonts w:hint="eastAsia"/>
                <w:lang w:val="zh-CN"/>
              </w:rPr>
              <w:t>比选采购文件</w:t>
            </w:r>
            <w:r>
              <w:rPr>
                <w:rFonts w:hint="eastAsia"/>
                <w:lang w:val="zh-CN"/>
              </w:rPr>
              <w:t>的澄清</w:t>
            </w:r>
            <w:r>
              <w:rPr>
                <w:rFonts w:hint="eastAsia"/>
              </w:rPr>
              <w:t>、修改书及有关补充通知为</w:t>
            </w:r>
            <w:r w:rsidR="000357CC">
              <w:rPr>
                <w:rFonts w:hint="eastAsia"/>
              </w:rPr>
              <w:t>比选采购文件</w:t>
            </w:r>
            <w:r>
              <w:rPr>
                <w:rFonts w:hint="eastAsia"/>
              </w:rPr>
              <w:t>的有效组成部分。</w:t>
            </w:r>
          </w:p>
        </w:tc>
      </w:tr>
      <w:tr w:rsidR="0072286B">
        <w:trPr>
          <w:trHeight w:hRule="exact" w:val="589"/>
        </w:trPr>
        <w:tc>
          <w:tcPr>
            <w:tcW w:w="776" w:type="dxa"/>
            <w:vAlign w:val="center"/>
          </w:tcPr>
          <w:p w:rsidR="0072286B" w:rsidRDefault="001F7F3D">
            <w:pPr>
              <w:pStyle w:val="aff8"/>
              <w:ind w:right="230"/>
              <w:jc w:val="center"/>
              <w:rPr>
                <w:rFonts w:cs="Courier New"/>
                <w:lang w:val="zh-CN"/>
              </w:rPr>
            </w:pPr>
            <w:r>
              <w:rPr>
                <w:rFonts w:cs="Courier New" w:hint="eastAsia"/>
              </w:rPr>
              <w:t>17</w:t>
            </w:r>
          </w:p>
        </w:tc>
        <w:tc>
          <w:tcPr>
            <w:tcW w:w="2032" w:type="dxa"/>
            <w:vAlign w:val="center"/>
          </w:tcPr>
          <w:p w:rsidR="0072286B" w:rsidRDefault="00A519E1">
            <w:pPr>
              <w:pStyle w:val="aff8"/>
              <w:jc w:val="center"/>
              <w:rPr>
                <w:lang w:val="zh-CN"/>
              </w:rPr>
            </w:pPr>
            <w:r>
              <w:rPr>
                <w:rFonts w:hint="eastAsia"/>
                <w:lang w:val="zh-CN"/>
              </w:rPr>
              <w:t>递交</w:t>
            </w:r>
            <w:r w:rsidR="00A95362">
              <w:rPr>
                <w:rFonts w:hint="eastAsia"/>
                <w:lang w:val="zh-CN"/>
              </w:rPr>
              <w:t>比选</w:t>
            </w:r>
            <w:r>
              <w:rPr>
                <w:rFonts w:hint="eastAsia"/>
                <w:lang w:val="zh-CN"/>
              </w:rPr>
              <w:t>文件</w:t>
            </w:r>
            <w:r w:rsidR="001F7F3D">
              <w:rPr>
                <w:rFonts w:hint="eastAsia"/>
                <w:lang w:val="zh-CN"/>
              </w:rPr>
              <w:t>截止时间</w:t>
            </w:r>
          </w:p>
        </w:tc>
        <w:tc>
          <w:tcPr>
            <w:tcW w:w="6903" w:type="dxa"/>
            <w:vAlign w:val="center"/>
          </w:tcPr>
          <w:p w:rsidR="0072286B" w:rsidRDefault="00230B81">
            <w:pPr>
              <w:pStyle w:val="aff8"/>
              <w:ind w:firstLineChars="50" w:firstLine="120"/>
              <w:rPr>
                <w:b/>
                <w:bCs/>
                <w:u w:val="single"/>
              </w:rPr>
            </w:pPr>
            <w:r>
              <w:rPr>
                <w:rFonts w:hint="eastAsia"/>
                <w:b/>
                <w:bCs/>
                <w:color w:val="FF0000"/>
                <w:highlight w:val="yellow"/>
                <w:u w:val="single"/>
              </w:rPr>
              <w:t>2019年9月2日10:00</w:t>
            </w:r>
            <w:r w:rsidR="001F7F3D" w:rsidRPr="00AB5D5E">
              <w:rPr>
                <w:rFonts w:hint="eastAsia"/>
                <w:color w:val="FF0000"/>
                <w:highlight w:val="yellow"/>
                <w:lang w:val="zh-CN"/>
              </w:rPr>
              <w:t>（</w:t>
            </w:r>
            <w:r w:rsidR="001F7F3D">
              <w:rPr>
                <w:rFonts w:hint="eastAsia"/>
                <w:lang w:val="zh-CN"/>
              </w:rPr>
              <w:t>北京时间）</w:t>
            </w:r>
          </w:p>
        </w:tc>
      </w:tr>
      <w:tr w:rsidR="0072286B">
        <w:trPr>
          <w:trHeight w:hRule="exact" w:val="412"/>
        </w:trPr>
        <w:tc>
          <w:tcPr>
            <w:tcW w:w="776" w:type="dxa"/>
            <w:vAlign w:val="center"/>
          </w:tcPr>
          <w:p w:rsidR="0072286B" w:rsidRDefault="001F7F3D">
            <w:pPr>
              <w:pStyle w:val="aff8"/>
              <w:ind w:right="230"/>
              <w:jc w:val="center"/>
              <w:rPr>
                <w:rFonts w:cs="Courier New"/>
                <w:lang w:val="zh-CN"/>
              </w:rPr>
            </w:pPr>
            <w:r>
              <w:rPr>
                <w:rFonts w:cs="Courier New" w:hint="eastAsia"/>
                <w:lang w:val="zh-CN"/>
              </w:rPr>
              <w:t>1</w:t>
            </w:r>
            <w:r>
              <w:rPr>
                <w:rFonts w:cs="Courier New" w:hint="eastAsia"/>
              </w:rPr>
              <w:t>8</w:t>
            </w:r>
          </w:p>
        </w:tc>
        <w:tc>
          <w:tcPr>
            <w:tcW w:w="2032" w:type="dxa"/>
            <w:vAlign w:val="center"/>
          </w:tcPr>
          <w:p w:rsidR="0072286B" w:rsidRDefault="00A95362">
            <w:pPr>
              <w:pStyle w:val="aff8"/>
              <w:jc w:val="center"/>
              <w:rPr>
                <w:lang w:val="zh-CN"/>
              </w:rPr>
            </w:pPr>
            <w:r>
              <w:rPr>
                <w:rFonts w:hint="eastAsia"/>
                <w:lang w:val="zh-CN"/>
              </w:rPr>
              <w:t>比选</w:t>
            </w:r>
            <w:r w:rsidR="001F7F3D">
              <w:rPr>
                <w:rFonts w:hint="eastAsia"/>
                <w:lang w:val="zh-CN"/>
              </w:rPr>
              <w:t>有效期</w:t>
            </w:r>
          </w:p>
        </w:tc>
        <w:tc>
          <w:tcPr>
            <w:tcW w:w="6903" w:type="dxa"/>
            <w:vAlign w:val="center"/>
          </w:tcPr>
          <w:p w:rsidR="0072286B" w:rsidRDefault="001F7F3D">
            <w:pPr>
              <w:pStyle w:val="aff8"/>
              <w:jc w:val="both"/>
              <w:rPr>
                <w:lang w:val="zh-CN"/>
              </w:rPr>
            </w:pPr>
            <w:r>
              <w:rPr>
                <w:rFonts w:hint="eastAsia"/>
              </w:rPr>
              <w:t xml:space="preserve"> </w:t>
            </w:r>
            <w:r w:rsidR="008854F8">
              <w:rPr>
                <w:rFonts w:hint="eastAsia"/>
              </w:rPr>
              <w:t>比选评审</w:t>
            </w:r>
            <w:r>
              <w:rPr>
                <w:rFonts w:hint="eastAsia"/>
              </w:rPr>
              <w:t>后</w:t>
            </w:r>
            <w:r w:rsidRPr="00DF52FC">
              <w:rPr>
                <w:rFonts w:hint="eastAsia"/>
                <w:color w:val="000000" w:themeColor="text1"/>
              </w:rPr>
              <w:t>180天</w:t>
            </w:r>
            <w:r>
              <w:rPr>
                <w:rFonts w:hint="eastAsia"/>
              </w:rPr>
              <w:t>。</w:t>
            </w:r>
          </w:p>
        </w:tc>
      </w:tr>
      <w:tr w:rsidR="0072286B" w:rsidTr="00AB5D5E">
        <w:trPr>
          <w:trHeight w:hRule="exact" w:val="4330"/>
        </w:trPr>
        <w:tc>
          <w:tcPr>
            <w:tcW w:w="776" w:type="dxa"/>
            <w:vAlign w:val="center"/>
          </w:tcPr>
          <w:p w:rsidR="0072286B" w:rsidRDefault="001F7F3D">
            <w:pPr>
              <w:pStyle w:val="aff8"/>
              <w:ind w:right="230"/>
              <w:jc w:val="center"/>
              <w:rPr>
                <w:rFonts w:cs="Courier New"/>
                <w:lang w:val="zh-CN"/>
              </w:rPr>
            </w:pPr>
            <w:r>
              <w:rPr>
                <w:rFonts w:cs="Courier New" w:hint="eastAsia"/>
              </w:rPr>
              <w:t>19</w:t>
            </w:r>
          </w:p>
        </w:tc>
        <w:tc>
          <w:tcPr>
            <w:tcW w:w="2032" w:type="dxa"/>
            <w:vAlign w:val="center"/>
          </w:tcPr>
          <w:p w:rsidR="0072286B" w:rsidRDefault="00A95362">
            <w:pPr>
              <w:pStyle w:val="aff8"/>
              <w:ind w:left="33"/>
              <w:jc w:val="center"/>
              <w:rPr>
                <w:lang w:val="zh-CN"/>
              </w:rPr>
            </w:pPr>
            <w:r>
              <w:rPr>
                <w:rFonts w:hint="eastAsia"/>
                <w:lang w:val="zh-CN"/>
              </w:rPr>
              <w:t>比选</w:t>
            </w:r>
            <w:r w:rsidR="001F7F3D">
              <w:rPr>
                <w:rFonts w:hint="eastAsia"/>
                <w:lang w:val="zh-CN"/>
              </w:rPr>
              <w:t>保证金</w:t>
            </w:r>
          </w:p>
        </w:tc>
        <w:tc>
          <w:tcPr>
            <w:tcW w:w="6903" w:type="dxa"/>
            <w:vAlign w:val="center"/>
          </w:tcPr>
          <w:p w:rsidR="0072286B" w:rsidRPr="009275E1" w:rsidRDefault="001F7F3D" w:rsidP="009275E1">
            <w:pPr>
              <w:pStyle w:val="af0"/>
              <w:snapToGrid w:val="0"/>
              <w:spacing w:before="0" w:beforeAutospacing="0" w:after="0" w:afterAutospacing="0"/>
              <w:rPr>
                <w:rFonts w:cs="宋体"/>
                <w:sz w:val="24"/>
                <w:szCs w:val="24"/>
              </w:rPr>
            </w:pPr>
            <w:r w:rsidRPr="009275E1">
              <w:rPr>
                <w:rFonts w:cs="宋体" w:hint="eastAsia"/>
                <w:sz w:val="24"/>
                <w:szCs w:val="24"/>
              </w:rPr>
              <w:t>金额：</w:t>
            </w:r>
          </w:p>
          <w:p w:rsidR="0072286B" w:rsidRPr="009275E1" w:rsidRDefault="001F7F3D" w:rsidP="009275E1">
            <w:pPr>
              <w:pStyle w:val="af0"/>
              <w:snapToGrid w:val="0"/>
              <w:spacing w:before="0" w:beforeAutospacing="0" w:after="0" w:afterAutospacing="0"/>
              <w:rPr>
                <w:rFonts w:cs="宋体"/>
                <w:sz w:val="24"/>
                <w:szCs w:val="24"/>
              </w:rPr>
            </w:pPr>
            <w:r w:rsidRPr="009275E1">
              <w:rPr>
                <w:rFonts w:cs="宋体" w:hint="eastAsia"/>
                <w:sz w:val="24"/>
                <w:szCs w:val="24"/>
              </w:rPr>
              <w:t>第2包</w:t>
            </w:r>
            <w:r w:rsidR="009275E1" w:rsidRPr="009275E1">
              <w:rPr>
                <w:rFonts w:cs="宋体" w:hint="eastAsia"/>
                <w:sz w:val="24"/>
                <w:szCs w:val="24"/>
              </w:rPr>
              <w:t>：2</w:t>
            </w:r>
            <w:r w:rsidRPr="009275E1">
              <w:rPr>
                <w:rFonts w:cs="宋体" w:hint="eastAsia"/>
                <w:sz w:val="24"/>
                <w:szCs w:val="24"/>
              </w:rPr>
              <w:t>万元整；</w:t>
            </w:r>
          </w:p>
          <w:p w:rsidR="0072286B" w:rsidRPr="009275E1" w:rsidRDefault="001F7F3D" w:rsidP="009275E1">
            <w:pPr>
              <w:pStyle w:val="af0"/>
              <w:snapToGrid w:val="0"/>
              <w:spacing w:before="0" w:beforeAutospacing="0" w:after="0" w:afterAutospacing="0"/>
              <w:rPr>
                <w:rFonts w:cs="宋体"/>
                <w:sz w:val="24"/>
                <w:szCs w:val="24"/>
              </w:rPr>
            </w:pPr>
            <w:r w:rsidRPr="009275E1">
              <w:rPr>
                <w:rFonts w:cs="宋体" w:hint="eastAsia"/>
                <w:sz w:val="24"/>
                <w:szCs w:val="24"/>
              </w:rPr>
              <w:t>第3包</w:t>
            </w:r>
            <w:r w:rsidR="009275E1" w:rsidRPr="009275E1">
              <w:rPr>
                <w:rFonts w:cs="宋体" w:hint="eastAsia"/>
                <w:sz w:val="24"/>
                <w:szCs w:val="24"/>
              </w:rPr>
              <w:t>：1</w:t>
            </w:r>
            <w:r w:rsidRPr="009275E1">
              <w:rPr>
                <w:rFonts w:cs="宋体" w:hint="eastAsia"/>
                <w:sz w:val="24"/>
                <w:szCs w:val="24"/>
              </w:rPr>
              <w:t>万元整；</w:t>
            </w:r>
          </w:p>
          <w:p w:rsidR="0072286B" w:rsidRDefault="001F7F3D" w:rsidP="009275E1">
            <w:pPr>
              <w:pStyle w:val="af0"/>
              <w:snapToGrid w:val="0"/>
              <w:spacing w:before="0" w:beforeAutospacing="0" w:after="0" w:afterAutospacing="0"/>
              <w:rPr>
                <w:rFonts w:cs="宋体"/>
                <w:sz w:val="24"/>
                <w:szCs w:val="24"/>
              </w:rPr>
            </w:pPr>
            <w:r w:rsidRPr="009275E1">
              <w:rPr>
                <w:rFonts w:cs="宋体" w:hint="eastAsia"/>
                <w:sz w:val="24"/>
                <w:szCs w:val="24"/>
              </w:rPr>
              <w:t>交款方式：网上银行支付（对公账户）</w:t>
            </w:r>
            <w:r>
              <w:rPr>
                <w:rFonts w:cs="宋体" w:hint="eastAsia"/>
                <w:sz w:val="24"/>
                <w:szCs w:val="24"/>
              </w:rPr>
              <w:t>，项目不接受其他形式的保证金。</w:t>
            </w:r>
          </w:p>
          <w:p w:rsidR="009275E1" w:rsidRPr="009275E1" w:rsidRDefault="009275E1" w:rsidP="009275E1">
            <w:pPr>
              <w:pStyle w:val="af0"/>
              <w:snapToGrid w:val="0"/>
              <w:spacing w:before="0" w:beforeAutospacing="0" w:after="0" w:afterAutospacing="0"/>
              <w:rPr>
                <w:rFonts w:cs="宋体"/>
                <w:sz w:val="24"/>
                <w:szCs w:val="24"/>
              </w:rPr>
            </w:pPr>
            <w:r w:rsidRPr="009275E1">
              <w:rPr>
                <w:rFonts w:cs="宋体" w:hint="eastAsia"/>
                <w:sz w:val="24"/>
                <w:szCs w:val="24"/>
              </w:rPr>
              <w:t>户名：四川财经职业学院</w:t>
            </w:r>
          </w:p>
          <w:p w:rsidR="009275E1" w:rsidRPr="009275E1" w:rsidRDefault="009275E1" w:rsidP="009275E1">
            <w:pPr>
              <w:pStyle w:val="af0"/>
              <w:snapToGrid w:val="0"/>
              <w:spacing w:before="0" w:beforeAutospacing="0" w:after="0" w:afterAutospacing="0"/>
              <w:rPr>
                <w:rFonts w:cs="宋体"/>
                <w:sz w:val="24"/>
                <w:szCs w:val="24"/>
              </w:rPr>
            </w:pPr>
            <w:r w:rsidRPr="009275E1">
              <w:rPr>
                <w:rFonts w:cs="宋体" w:hint="eastAsia"/>
                <w:sz w:val="24"/>
                <w:szCs w:val="24"/>
              </w:rPr>
              <w:t>账号：4402209509100066034</w:t>
            </w:r>
          </w:p>
          <w:p w:rsidR="009275E1" w:rsidRPr="009275E1" w:rsidRDefault="009275E1" w:rsidP="009275E1">
            <w:pPr>
              <w:pStyle w:val="af0"/>
              <w:snapToGrid w:val="0"/>
              <w:spacing w:before="0" w:beforeAutospacing="0" w:after="0" w:afterAutospacing="0"/>
              <w:rPr>
                <w:rFonts w:cs="宋体"/>
                <w:sz w:val="24"/>
                <w:szCs w:val="24"/>
              </w:rPr>
            </w:pPr>
            <w:r w:rsidRPr="009275E1">
              <w:rPr>
                <w:rFonts w:cs="宋体" w:hint="eastAsia"/>
                <w:sz w:val="24"/>
                <w:szCs w:val="24"/>
              </w:rPr>
              <w:t>开户行：工行成都成龙大道支行</w:t>
            </w:r>
          </w:p>
          <w:p w:rsidR="009275E1" w:rsidRDefault="009275E1" w:rsidP="009275E1">
            <w:pPr>
              <w:pStyle w:val="af0"/>
              <w:snapToGrid w:val="0"/>
              <w:spacing w:before="0" w:beforeAutospacing="0" w:after="0" w:afterAutospacing="0"/>
              <w:rPr>
                <w:rFonts w:cs="宋体"/>
                <w:sz w:val="24"/>
                <w:szCs w:val="24"/>
              </w:rPr>
            </w:pPr>
            <w:r w:rsidRPr="009275E1">
              <w:rPr>
                <w:rFonts w:cs="宋体" w:hint="eastAsia"/>
                <w:sz w:val="24"/>
                <w:szCs w:val="24"/>
              </w:rPr>
              <w:t>行号：102651002234</w:t>
            </w:r>
          </w:p>
          <w:p w:rsidR="00AB5D5E" w:rsidRPr="00AB5D5E" w:rsidRDefault="001F7F3D" w:rsidP="00AB5D5E">
            <w:pPr>
              <w:rPr>
                <w:rFonts w:hAnsi="宋体" w:cs="宋体"/>
                <w:sz w:val="24"/>
                <w:szCs w:val="24"/>
              </w:rPr>
            </w:pPr>
            <w:r w:rsidRPr="00421FFC">
              <w:rPr>
                <w:rFonts w:cs="宋体" w:hint="eastAsia"/>
                <w:sz w:val="24"/>
                <w:szCs w:val="24"/>
                <w:highlight w:val="yellow"/>
              </w:rPr>
              <w:t>交款截止时间：</w:t>
            </w:r>
            <w:r w:rsidR="003969CC" w:rsidRPr="00421FFC">
              <w:rPr>
                <w:rFonts w:cs="宋体" w:hint="eastAsia"/>
                <w:color w:val="FF0000"/>
                <w:sz w:val="24"/>
                <w:szCs w:val="24"/>
                <w:highlight w:val="yellow"/>
              </w:rPr>
              <w:t>2019年8月</w:t>
            </w:r>
            <w:r w:rsidR="00CF75CA">
              <w:rPr>
                <w:rFonts w:cs="宋体" w:hint="eastAsia"/>
                <w:color w:val="FF0000"/>
                <w:sz w:val="24"/>
                <w:szCs w:val="24"/>
                <w:highlight w:val="yellow"/>
              </w:rPr>
              <w:t>30</w:t>
            </w:r>
            <w:r w:rsidR="003969CC" w:rsidRPr="00421FFC">
              <w:rPr>
                <w:rFonts w:cs="宋体" w:hint="eastAsia"/>
                <w:color w:val="FF0000"/>
                <w:sz w:val="24"/>
                <w:szCs w:val="24"/>
                <w:highlight w:val="yellow"/>
              </w:rPr>
              <w:t>日</w:t>
            </w:r>
            <w:r w:rsidRPr="00421FFC">
              <w:rPr>
                <w:rFonts w:cs="宋体" w:hint="eastAsia"/>
                <w:color w:val="FF0000"/>
                <w:sz w:val="24"/>
                <w:szCs w:val="24"/>
                <w:highlight w:val="yellow"/>
              </w:rPr>
              <w:t>16:00</w:t>
            </w:r>
            <w:r w:rsidR="00AB5D5E" w:rsidRPr="00421FFC">
              <w:rPr>
                <w:rFonts w:hAnsi="宋体" w:cs="宋体"/>
                <w:sz w:val="24"/>
                <w:szCs w:val="24"/>
                <w:highlight w:val="yellow"/>
              </w:rPr>
              <w:t>截止</w:t>
            </w:r>
            <w:r w:rsidRPr="00421FFC">
              <w:rPr>
                <w:rFonts w:cs="宋体" w:hint="eastAsia"/>
                <w:sz w:val="24"/>
                <w:szCs w:val="24"/>
                <w:highlight w:val="yellow"/>
              </w:rPr>
              <w:t>（</w:t>
            </w:r>
            <w:proofErr w:type="gramStart"/>
            <w:r w:rsidRPr="00421FFC">
              <w:rPr>
                <w:rFonts w:cs="宋体" w:hint="eastAsia"/>
                <w:sz w:val="24"/>
                <w:szCs w:val="24"/>
                <w:highlight w:val="yellow"/>
              </w:rPr>
              <w:t>转帐</w:t>
            </w:r>
            <w:proofErr w:type="gramEnd"/>
            <w:r w:rsidRPr="00421FFC">
              <w:rPr>
                <w:rFonts w:cs="宋体" w:hint="eastAsia"/>
                <w:sz w:val="24"/>
                <w:szCs w:val="24"/>
                <w:highlight w:val="yellow"/>
              </w:rPr>
              <w:t>,电汇的交纳以银行到账时间为准</w:t>
            </w:r>
            <w:r w:rsidR="00DF52FC" w:rsidRPr="00421FFC">
              <w:rPr>
                <w:rFonts w:cs="宋体" w:hint="eastAsia"/>
                <w:sz w:val="24"/>
                <w:szCs w:val="24"/>
                <w:highlight w:val="yellow"/>
              </w:rPr>
              <w:t>,</w:t>
            </w:r>
            <w:r w:rsidR="00AB5D5E" w:rsidRPr="00421FFC">
              <w:rPr>
                <w:rFonts w:hAnsi="宋体" w:cs="宋体"/>
                <w:sz w:val="24"/>
                <w:szCs w:val="24"/>
                <w:highlight w:val="yellow"/>
              </w:rPr>
              <w:t>已递交且未退回的保证金，可不再递交，但应提供书面承诺书)。</w:t>
            </w:r>
          </w:p>
          <w:p w:rsidR="0072286B" w:rsidRPr="00AB5D5E" w:rsidRDefault="0072286B" w:rsidP="009275E1">
            <w:pPr>
              <w:pStyle w:val="af0"/>
              <w:snapToGrid w:val="0"/>
              <w:spacing w:before="0" w:beforeAutospacing="0" w:after="0" w:afterAutospacing="0"/>
              <w:rPr>
                <w:rFonts w:cs="宋体"/>
                <w:sz w:val="24"/>
                <w:szCs w:val="24"/>
              </w:rPr>
            </w:pPr>
          </w:p>
        </w:tc>
      </w:tr>
      <w:tr w:rsidR="0072286B">
        <w:trPr>
          <w:trHeight w:val="419"/>
        </w:trPr>
        <w:tc>
          <w:tcPr>
            <w:tcW w:w="776" w:type="dxa"/>
            <w:vAlign w:val="center"/>
          </w:tcPr>
          <w:p w:rsidR="0072286B" w:rsidRDefault="001F7F3D">
            <w:pPr>
              <w:pStyle w:val="aff8"/>
              <w:ind w:right="230"/>
              <w:jc w:val="center"/>
              <w:rPr>
                <w:rFonts w:cs="Courier New"/>
                <w:lang w:val="zh-CN"/>
              </w:rPr>
            </w:pPr>
            <w:r>
              <w:rPr>
                <w:rFonts w:cs="Courier New" w:hint="eastAsia"/>
              </w:rPr>
              <w:t>20</w:t>
            </w:r>
          </w:p>
        </w:tc>
        <w:tc>
          <w:tcPr>
            <w:tcW w:w="2032" w:type="dxa"/>
            <w:vAlign w:val="center"/>
          </w:tcPr>
          <w:p w:rsidR="0072286B" w:rsidRDefault="001F7F3D">
            <w:pPr>
              <w:pStyle w:val="aff8"/>
              <w:ind w:right="28"/>
              <w:jc w:val="center"/>
              <w:rPr>
                <w:lang w:val="zh-CN"/>
              </w:rPr>
            </w:pPr>
            <w:r>
              <w:rPr>
                <w:rFonts w:hint="eastAsia"/>
                <w:lang w:val="zh-CN"/>
              </w:rPr>
              <w:t>备选</w:t>
            </w:r>
            <w:r w:rsidR="00A95362">
              <w:rPr>
                <w:rFonts w:hint="eastAsia"/>
                <w:lang w:val="zh-CN"/>
              </w:rPr>
              <w:t>比选</w:t>
            </w:r>
            <w:r>
              <w:rPr>
                <w:rFonts w:hint="eastAsia"/>
                <w:lang w:val="zh-CN"/>
              </w:rPr>
              <w:t>方案和报价</w:t>
            </w:r>
          </w:p>
        </w:tc>
        <w:tc>
          <w:tcPr>
            <w:tcW w:w="6903" w:type="dxa"/>
            <w:vAlign w:val="center"/>
          </w:tcPr>
          <w:p w:rsidR="0072286B" w:rsidRDefault="001F7F3D">
            <w:pPr>
              <w:pStyle w:val="aff8"/>
              <w:ind w:firstLineChars="100" w:firstLine="240"/>
              <w:rPr>
                <w:lang w:val="zh-CN"/>
              </w:rPr>
            </w:pPr>
            <w:r>
              <w:rPr>
                <w:rFonts w:hint="eastAsia"/>
                <w:lang w:val="zh-CN"/>
              </w:rPr>
              <w:t>不接受备选</w:t>
            </w:r>
            <w:r w:rsidR="00A95362">
              <w:rPr>
                <w:rFonts w:hint="eastAsia"/>
                <w:lang w:val="zh-CN"/>
              </w:rPr>
              <w:t>比选</w:t>
            </w:r>
            <w:r>
              <w:rPr>
                <w:rFonts w:hint="eastAsia"/>
                <w:lang w:val="zh-CN"/>
              </w:rPr>
              <w:t>方案和多个报价。</w:t>
            </w:r>
          </w:p>
        </w:tc>
      </w:tr>
      <w:tr w:rsidR="0072286B">
        <w:trPr>
          <w:trHeight w:val="815"/>
        </w:trPr>
        <w:tc>
          <w:tcPr>
            <w:tcW w:w="776" w:type="dxa"/>
            <w:vAlign w:val="center"/>
          </w:tcPr>
          <w:p w:rsidR="0072286B" w:rsidRDefault="001F7F3D">
            <w:pPr>
              <w:pStyle w:val="aff8"/>
              <w:ind w:right="264"/>
              <w:jc w:val="center"/>
              <w:rPr>
                <w:rFonts w:cs="Courier New"/>
                <w:lang w:val="zh-CN"/>
              </w:rPr>
            </w:pPr>
            <w:r>
              <w:rPr>
                <w:rFonts w:cs="Courier New" w:hint="eastAsia"/>
                <w:lang w:val="zh-CN"/>
              </w:rPr>
              <w:t>2</w:t>
            </w:r>
            <w:r>
              <w:rPr>
                <w:rFonts w:cs="Courier New" w:hint="eastAsia"/>
              </w:rPr>
              <w:t>1</w:t>
            </w:r>
          </w:p>
        </w:tc>
        <w:tc>
          <w:tcPr>
            <w:tcW w:w="2032" w:type="dxa"/>
            <w:vAlign w:val="center"/>
          </w:tcPr>
          <w:p w:rsidR="0072286B" w:rsidRDefault="00A95362">
            <w:pPr>
              <w:pStyle w:val="aff8"/>
              <w:ind w:left="33"/>
              <w:jc w:val="center"/>
              <w:rPr>
                <w:kern w:val="2"/>
              </w:rPr>
            </w:pPr>
            <w:r>
              <w:rPr>
                <w:rFonts w:hint="eastAsia"/>
                <w:kern w:val="2"/>
              </w:rPr>
              <w:t>比选</w:t>
            </w:r>
            <w:r w:rsidR="001F7F3D">
              <w:rPr>
                <w:rFonts w:hint="eastAsia"/>
                <w:kern w:val="2"/>
              </w:rPr>
              <w:t>文件密封、签署、盖章</w:t>
            </w:r>
          </w:p>
        </w:tc>
        <w:tc>
          <w:tcPr>
            <w:tcW w:w="6903" w:type="dxa"/>
            <w:vAlign w:val="center"/>
          </w:tcPr>
          <w:p w:rsidR="0072286B" w:rsidRDefault="001F7F3D">
            <w:pPr>
              <w:widowControl/>
              <w:ind w:firstLineChars="100" w:firstLine="240"/>
              <w:jc w:val="left"/>
              <w:rPr>
                <w:rFonts w:hAnsi="宋体"/>
                <w:sz w:val="24"/>
              </w:rPr>
            </w:pPr>
            <w:r>
              <w:rPr>
                <w:rFonts w:hAnsi="宋体" w:hint="eastAsia"/>
                <w:sz w:val="24"/>
              </w:rPr>
              <w:t>详见本章“二、总则”中第18、19条。</w:t>
            </w:r>
          </w:p>
        </w:tc>
      </w:tr>
      <w:tr w:rsidR="0072286B">
        <w:trPr>
          <w:trHeight w:hRule="exact" w:val="623"/>
        </w:trPr>
        <w:tc>
          <w:tcPr>
            <w:tcW w:w="776" w:type="dxa"/>
            <w:vAlign w:val="center"/>
          </w:tcPr>
          <w:p w:rsidR="0072286B" w:rsidRDefault="001F7F3D">
            <w:pPr>
              <w:pStyle w:val="aff8"/>
              <w:ind w:right="264"/>
              <w:jc w:val="center"/>
              <w:rPr>
                <w:lang w:val="zh-CN"/>
              </w:rPr>
            </w:pPr>
            <w:r>
              <w:rPr>
                <w:rFonts w:cs="Courier New" w:hint="eastAsia"/>
                <w:lang w:val="zh-CN"/>
              </w:rPr>
              <w:t>2</w:t>
            </w:r>
            <w:r>
              <w:rPr>
                <w:rFonts w:cs="Courier New" w:hint="eastAsia"/>
              </w:rPr>
              <w:t>2</w:t>
            </w:r>
          </w:p>
        </w:tc>
        <w:tc>
          <w:tcPr>
            <w:tcW w:w="2032" w:type="dxa"/>
            <w:vAlign w:val="center"/>
          </w:tcPr>
          <w:p w:rsidR="0072286B" w:rsidRDefault="00A95362">
            <w:pPr>
              <w:pStyle w:val="aff8"/>
              <w:jc w:val="center"/>
              <w:rPr>
                <w:lang w:val="zh-CN"/>
              </w:rPr>
            </w:pPr>
            <w:r>
              <w:rPr>
                <w:rFonts w:hint="eastAsia"/>
                <w:lang w:val="zh-CN"/>
              </w:rPr>
              <w:t>比选</w:t>
            </w:r>
            <w:r w:rsidR="001F7F3D">
              <w:rPr>
                <w:rFonts w:hint="eastAsia"/>
                <w:lang w:val="zh-CN"/>
              </w:rPr>
              <w:t>文件份数</w:t>
            </w:r>
          </w:p>
        </w:tc>
        <w:tc>
          <w:tcPr>
            <w:tcW w:w="6903" w:type="dxa"/>
            <w:vAlign w:val="center"/>
          </w:tcPr>
          <w:p w:rsidR="0072286B" w:rsidRDefault="001F7F3D">
            <w:pPr>
              <w:pStyle w:val="aff8"/>
              <w:ind w:firstLineChars="100" w:firstLine="240"/>
              <w:rPr>
                <w:u w:val="single"/>
                <w:lang w:val="zh-CN"/>
              </w:rPr>
            </w:pPr>
            <w:r>
              <w:rPr>
                <w:rFonts w:hint="eastAsia"/>
                <w:lang w:val="zh-CN"/>
              </w:rPr>
              <w:t>正本</w:t>
            </w:r>
            <w:r>
              <w:rPr>
                <w:rFonts w:hint="eastAsia"/>
                <w:b/>
                <w:bCs/>
                <w:color w:val="FF0000"/>
                <w:u w:val="single"/>
                <w:lang w:val="zh-CN"/>
              </w:rPr>
              <w:t>1</w:t>
            </w:r>
            <w:r>
              <w:rPr>
                <w:rFonts w:hint="eastAsia"/>
                <w:lang w:val="zh-CN"/>
              </w:rPr>
              <w:t>份；副本</w:t>
            </w:r>
            <w:r>
              <w:rPr>
                <w:rFonts w:hint="eastAsia"/>
                <w:b/>
                <w:bCs/>
                <w:color w:val="FF0000"/>
                <w:u w:val="single"/>
              </w:rPr>
              <w:t>3</w:t>
            </w:r>
            <w:r>
              <w:rPr>
                <w:rFonts w:hint="eastAsia"/>
                <w:lang w:val="zh-CN"/>
              </w:rPr>
              <w:t>份；电子文档（U盘）1份</w:t>
            </w:r>
            <w:r>
              <w:rPr>
                <w:rFonts w:hint="eastAsia"/>
              </w:rPr>
              <w:t>；</w:t>
            </w:r>
            <w:r>
              <w:rPr>
                <w:rFonts w:hint="eastAsia"/>
                <w:lang w:val="zh-CN"/>
              </w:rPr>
              <w:t>用于唱标的“</w:t>
            </w:r>
            <w:r w:rsidR="00153EB1">
              <w:rPr>
                <w:rFonts w:hint="eastAsia"/>
                <w:lang w:val="zh-CN"/>
              </w:rPr>
              <w:t>比选报价一览表</w:t>
            </w:r>
            <w:r>
              <w:rPr>
                <w:rFonts w:hint="eastAsia"/>
                <w:lang w:val="zh-CN"/>
              </w:rPr>
              <w:t>”</w:t>
            </w:r>
            <w:r>
              <w:rPr>
                <w:rFonts w:hint="eastAsia"/>
              </w:rPr>
              <w:t>。</w:t>
            </w:r>
          </w:p>
        </w:tc>
      </w:tr>
      <w:tr w:rsidR="0072286B">
        <w:trPr>
          <w:trHeight w:hRule="exact" w:val="375"/>
        </w:trPr>
        <w:tc>
          <w:tcPr>
            <w:tcW w:w="776" w:type="dxa"/>
            <w:vAlign w:val="center"/>
          </w:tcPr>
          <w:p w:rsidR="0072286B" w:rsidRDefault="001F7F3D">
            <w:pPr>
              <w:pStyle w:val="aff8"/>
              <w:ind w:right="264"/>
              <w:jc w:val="center"/>
              <w:rPr>
                <w:rFonts w:cs="Courier New"/>
                <w:lang w:val="zh-CN"/>
              </w:rPr>
            </w:pPr>
            <w:r>
              <w:rPr>
                <w:rFonts w:cs="Courier New" w:hint="eastAsia"/>
                <w:lang w:val="zh-CN"/>
              </w:rPr>
              <w:t>2</w:t>
            </w:r>
            <w:r>
              <w:rPr>
                <w:rFonts w:cs="Courier New" w:hint="eastAsia"/>
              </w:rPr>
              <w:t>3</w:t>
            </w:r>
          </w:p>
        </w:tc>
        <w:tc>
          <w:tcPr>
            <w:tcW w:w="2032" w:type="dxa"/>
            <w:vAlign w:val="center"/>
          </w:tcPr>
          <w:p w:rsidR="0072286B" w:rsidRDefault="00A95362">
            <w:pPr>
              <w:pStyle w:val="aff8"/>
              <w:jc w:val="center"/>
              <w:rPr>
                <w:lang w:val="zh-CN"/>
              </w:rPr>
            </w:pPr>
            <w:r>
              <w:rPr>
                <w:rFonts w:hint="eastAsia"/>
                <w:lang w:val="zh-CN"/>
              </w:rPr>
              <w:t>比选</w:t>
            </w:r>
            <w:r w:rsidR="001F7F3D">
              <w:rPr>
                <w:rFonts w:hint="eastAsia"/>
                <w:lang w:val="zh-CN"/>
              </w:rPr>
              <w:t>文件的装订</w:t>
            </w:r>
          </w:p>
        </w:tc>
        <w:tc>
          <w:tcPr>
            <w:tcW w:w="6903" w:type="dxa"/>
            <w:vAlign w:val="center"/>
          </w:tcPr>
          <w:p w:rsidR="0072286B" w:rsidRDefault="001F7F3D">
            <w:pPr>
              <w:pStyle w:val="aff8"/>
              <w:ind w:firstLineChars="100" w:firstLine="240"/>
              <w:rPr>
                <w:lang w:val="zh-CN"/>
              </w:rPr>
            </w:pPr>
            <w:r>
              <w:rPr>
                <w:rFonts w:hint="eastAsia"/>
                <w:lang w:val="zh-CN"/>
              </w:rPr>
              <w:t>正本、副本、电子文档、用于唱标的“</w:t>
            </w:r>
            <w:r w:rsidR="00153EB1">
              <w:rPr>
                <w:rFonts w:hint="eastAsia"/>
                <w:lang w:val="zh-CN"/>
              </w:rPr>
              <w:t>比选报价一览表</w:t>
            </w:r>
            <w:r>
              <w:rPr>
                <w:rFonts w:hint="eastAsia"/>
                <w:lang w:val="zh-CN"/>
              </w:rPr>
              <w:t>”分别装订。</w:t>
            </w:r>
          </w:p>
        </w:tc>
      </w:tr>
      <w:tr w:rsidR="0072286B">
        <w:trPr>
          <w:trHeight w:hRule="exact" w:val="990"/>
        </w:trPr>
        <w:tc>
          <w:tcPr>
            <w:tcW w:w="776" w:type="dxa"/>
            <w:vAlign w:val="center"/>
          </w:tcPr>
          <w:p w:rsidR="0072286B" w:rsidRDefault="001F7F3D">
            <w:pPr>
              <w:pStyle w:val="aff8"/>
              <w:ind w:right="264"/>
              <w:jc w:val="center"/>
              <w:rPr>
                <w:rFonts w:cs="Arial"/>
                <w:lang w:val="zh-CN"/>
              </w:rPr>
            </w:pPr>
            <w:r>
              <w:rPr>
                <w:rFonts w:cs="Courier New" w:hint="eastAsia"/>
                <w:lang w:val="zh-CN"/>
              </w:rPr>
              <w:t>2</w:t>
            </w:r>
            <w:r>
              <w:rPr>
                <w:rFonts w:cs="Courier New" w:hint="eastAsia"/>
              </w:rPr>
              <w:t>4</w:t>
            </w:r>
          </w:p>
        </w:tc>
        <w:tc>
          <w:tcPr>
            <w:tcW w:w="2032" w:type="dxa"/>
            <w:vAlign w:val="center"/>
          </w:tcPr>
          <w:p w:rsidR="0072286B" w:rsidRDefault="00A95362">
            <w:pPr>
              <w:pStyle w:val="aff8"/>
              <w:jc w:val="center"/>
              <w:rPr>
                <w:rFonts w:cs="Arial"/>
                <w:lang w:val="zh-CN"/>
              </w:rPr>
            </w:pPr>
            <w:r>
              <w:rPr>
                <w:rFonts w:hint="eastAsia"/>
                <w:lang w:val="zh-CN"/>
              </w:rPr>
              <w:t>比选</w:t>
            </w:r>
            <w:r w:rsidR="001F7F3D">
              <w:rPr>
                <w:rFonts w:hint="eastAsia"/>
                <w:lang w:val="zh-CN"/>
              </w:rPr>
              <w:t>文件封面的标注</w:t>
            </w:r>
          </w:p>
        </w:tc>
        <w:tc>
          <w:tcPr>
            <w:tcW w:w="6903" w:type="dxa"/>
            <w:vAlign w:val="center"/>
          </w:tcPr>
          <w:p w:rsidR="0072286B" w:rsidRDefault="00A95362">
            <w:pPr>
              <w:pStyle w:val="aff8"/>
              <w:jc w:val="both"/>
              <w:rPr>
                <w:lang w:val="zh-CN"/>
              </w:rPr>
            </w:pPr>
            <w:r>
              <w:rPr>
                <w:rFonts w:hint="eastAsia"/>
                <w:lang w:val="zh-CN"/>
              </w:rPr>
              <w:t>比选</w:t>
            </w:r>
            <w:r w:rsidR="001F7F3D">
              <w:rPr>
                <w:rFonts w:hint="eastAsia"/>
                <w:lang w:val="zh-CN"/>
              </w:rPr>
              <w:t>文件正本和副本的封面上均应标明：</w:t>
            </w:r>
            <w:r w:rsidR="00A73EAB">
              <w:rPr>
                <w:rFonts w:hint="eastAsia"/>
                <w:lang w:val="zh-CN"/>
              </w:rPr>
              <w:t>比选</w:t>
            </w:r>
            <w:r w:rsidR="001F7F3D">
              <w:rPr>
                <w:rFonts w:hint="eastAsia"/>
                <w:lang w:val="zh-CN"/>
              </w:rPr>
              <w:t>项目名称、</w:t>
            </w:r>
            <w:r w:rsidR="00A73EAB">
              <w:rPr>
                <w:rFonts w:hint="eastAsia"/>
                <w:lang w:val="zh-CN"/>
              </w:rPr>
              <w:t>比选</w:t>
            </w:r>
            <w:r w:rsidR="001F7F3D">
              <w:rPr>
                <w:rFonts w:hint="eastAsia"/>
                <w:lang w:val="zh-CN"/>
              </w:rPr>
              <w:t>编号、包号（如分包）</w:t>
            </w:r>
            <w:r w:rsidR="00A73EAB">
              <w:rPr>
                <w:rFonts w:hint="eastAsia"/>
                <w:lang w:val="zh-CN"/>
              </w:rPr>
              <w:t>比选参与人</w:t>
            </w:r>
            <w:r w:rsidR="001F7F3D">
              <w:rPr>
                <w:rFonts w:hint="eastAsia"/>
                <w:lang w:val="zh-CN"/>
              </w:rPr>
              <w:t>名称、年月日；并分别在右上角标明“正本”和“副本”字样。</w:t>
            </w:r>
          </w:p>
        </w:tc>
      </w:tr>
      <w:tr w:rsidR="0072286B">
        <w:trPr>
          <w:trHeight w:val="586"/>
        </w:trPr>
        <w:tc>
          <w:tcPr>
            <w:tcW w:w="776" w:type="dxa"/>
            <w:vAlign w:val="center"/>
          </w:tcPr>
          <w:p w:rsidR="0072286B" w:rsidRDefault="001F7F3D">
            <w:pPr>
              <w:pStyle w:val="aff8"/>
              <w:ind w:right="264"/>
              <w:jc w:val="center"/>
              <w:rPr>
                <w:rFonts w:cs="Courier New"/>
                <w:lang w:val="zh-CN"/>
              </w:rPr>
            </w:pPr>
            <w:r>
              <w:rPr>
                <w:rFonts w:cs="Courier New" w:hint="eastAsia"/>
                <w:lang w:val="zh-CN"/>
              </w:rPr>
              <w:t>2</w:t>
            </w:r>
            <w:r>
              <w:rPr>
                <w:rFonts w:cs="Courier New" w:hint="eastAsia"/>
              </w:rPr>
              <w:t>5</w:t>
            </w:r>
          </w:p>
        </w:tc>
        <w:tc>
          <w:tcPr>
            <w:tcW w:w="2032" w:type="dxa"/>
            <w:vAlign w:val="center"/>
          </w:tcPr>
          <w:p w:rsidR="0072286B" w:rsidRDefault="00A95362">
            <w:pPr>
              <w:pStyle w:val="aff8"/>
              <w:jc w:val="center"/>
              <w:rPr>
                <w:lang w:val="zh-CN"/>
              </w:rPr>
            </w:pPr>
            <w:r>
              <w:rPr>
                <w:rFonts w:hint="eastAsia"/>
                <w:lang w:val="zh-CN"/>
              </w:rPr>
              <w:t>比选</w:t>
            </w:r>
            <w:r w:rsidR="001F7F3D">
              <w:rPr>
                <w:rFonts w:hint="eastAsia"/>
                <w:lang w:val="zh-CN"/>
              </w:rPr>
              <w:t>文件外层</w:t>
            </w:r>
          </w:p>
          <w:p w:rsidR="0072286B" w:rsidRDefault="001F7F3D">
            <w:pPr>
              <w:pStyle w:val="aff8"/>
              <w:jc w:val="center"/>
              <w:rPr>
                <w:lang w:val="zh-CN"/>
              </w:rPr>
            </w:pPr>
            <w:r>
              <w:rPr>
                <w:rFonts w:hint="eastAsia"/>
                <w:lang w:val="zh-CN"/>
              </w:rPr>
              <w:t>密封袋的标注</w:t>
            </w:r>
          </w:p>
        </w:tc>
        <w:tc>
          <w:tcPr>
            <w:tcW w:w="6903" w:type="dxa"/>
            <w:vAlign w:val="center"/>
          </w:tcPr>
          <w:p w:rsidR="0072286B" w:rsidRDefault="00A73EAB">
            <w:pPr>
              <w:pStyle w:val="aff8"/>
              <w:jc w:val="both"/>
              <w:rPr>
                <w:lang w:val="zh-CN"/>
              </w:rPr>
            </w:pPr>
            <w:r>
              <w:rPr>
                <w:rFonts w:hint="eastAsia"/>
                <w:lang w:val="zh-CN"/>
              </w:rPr>
              <w:t>比选</w:t>
            </w:r>
            <w:r w:rsidR="001F7F3D">
              <w:rPr>
                <w:rFonts w:hint="eastAsia"/>
                <w:lang w:val="zh-CN"/>
              </w:rPr>
              <w:t>项目名称、</w:t>
            </w:r>
            <w:r>
              <w:rPr>
                <w:rFonts w:hint="eastAsia"/>
                <w:lang w:val="zh-CN"/>
              </w:rPr>
              <w:t>比选</w:t>
            </w:r>
            <w:r w:rsidR="001F7F3D">
              <w:rPr>
                <w:rFonts w:hint="eastAsia"/>
                <w:lang w:val="zh-CN"/>
              </w:rPr>
              <w:t>编号、包号（如分包）、</w:t>
            </w:r>
            <w:r>
              <w:rPr>
                <w:rFonts w:hint="eastAsia"/>
                <w:lang w:val="zh-CN"/>
              </w:rPr>
              <w:t>比选参与人</w:t>
            </w:r>
            <w:r w:rsidR="001F7F3D">
              <w:rPr>
                <w:rFonts w:hint="eastAsia"/>
                <w:lang w:val="zh-CN"/>
              </w:rPr>
              <w:t>名称、年月日。</w:t>
            </w:r>
          </w:p>
        </w:tc>
      </w:tr>
      <w:tr w:rsidR="0072286B">
        <w:trPr>
          <w:trHeight w:val="455"/>
        </w:trPr>
        <w:tc>
          <w:tcPr>
            <w:tcW w:w="776" w:type="dxa"/>
            <w:vAlign w:val="center"/>
          </w:tcPr>
          <w:p w:rsidR="0072286B" w:rsidRDefault="001F7F3D">
            <w:pPr>
              <w:pStyle w:val="aff8"/>
              <w:ind w:right="264"/>
              <w:jc w:val="center"/>
              <w:rPr>
                <w:rFonts w:cs="Courier New"/>
                <w:lang w:val="zh-CN"/>
              </w:rPr>
            </w:pPr>
            <w:r>
              <w:rPr>
                <w:rFonts w:cs="Courier New" w:hint="eastAsia"/>
                <w:lang w:val="zh-CN"/>
              </w:rPr>
              <w:t>2</w:t>
            </w:r>
            <w:r>
              <w:rPr>
                <w:rFonts w:cs="Courier New" w:hint="eastAsia"/>
              </w:rPr>
              <w:t>6</w:t>
            </w:r>
          </w:p>
        </w:tc>
        <w:tc>
          <w:tcPr>
            <w:tcW w:w="2032" w:type="dxa"/>
            <w:vAlign w:val="center"/>
          </w:tcPr>
          <w:p w:rsidR="0072286B" w:rsidRDefault="001F7F3D">
            <w:pPr>
              <w:pStyle w:val="aff8"/>
              <w:jc w:val="center"/>
              <w:rPr>
                <w:lang w:val="zh-CN"/>
              </w:rPr>
            </w:pPr>
            <w:r>
              <w:rPr>
                <w:rFonts w:hint="eastAsia"/>
                <w:lang w:val="zh-CN"/>
              </w:rPr>
              <w:t>递交</w:t>
            </w:r>
            <w:r w:rsidR="00A95362">
              <w:rPr>
                <w:rFonts w:hint="eastAsia"/>
                <w:lang w:val="zh-CN"/>
              </w:rPr>
              <w:t>比选</w:t>
            </w:r>
            <w:r>
              <w:rPr>
                <w:rFonts w:hint="eastAsia"/>
                <w:lang w:val="zh-CN"/>
              </w:rPr>
              <w:t>文件</w:t>
            </w:r>
            <w:r w:rsidR="000448C4">
              <w:rPr>
                <w:rFonts w:hint="eastAsia"/>
                <w:lang w:val="zh-CN"/>
              </w:rPr>
              <w:t>及样品</w:t>
            </w:r>
            <w:r w:rsidR="009235EE" w:rsidRPr="009235EE">
              <w:rPr>
                <w:rFonts w:hint="eastAsia"/>
                <w:lang w:val="zh-CN"/>
              </w:rPr>
              <w:t>时间和地点</w:t>
            </w:r>
          </w:p>
        </w:tc>
        <w:tc>
          <w:tcPr>
            <w:tcW w:w="6903" w:type="dxa"/>
            <w:vAlign w:val="center"/>
          </w:tcPr>
          <w:p w:rsidR="0072286B" w:rsidRDefault="009235EE">
            <w:pPr>
              <w:autoSpaceDE w:val="0"/>
              <w:autoSpaceDN w:val="0"/>
              <w:adjustRightInd w:val="0"/>
              <w:jc w:val="left"/>
              <w:rPr>
                <w:rFonts w:hAnsi="宋体" w:cs="Arial"/>
                <w:sz w:val="24"/>
                <w:szCs w:val="24"/>
              </w:rPr>
            </w:pPr>
            <w:r w:rsidRPr="009235EE">
              <w:rPr>
                <w:rFonts w:hAnsi="宋体" w:hint="eastAsia"/>
                <w:b/>
                <w:sz w:val="24"/>
                <w:szCs w:val="24"/>
              </w:rPr>
              <w:t>接收</w:t>
            </w:r>
            <w:r>
              <w:rPr>
                <w:rFonts w:hAnsi="宋体" w:hint="eastAsia"/>
                <w:b/>
                <w:sz w:val="24"/>
                <w:szCs w:val="24"/>
              </w:rPr>
              <w:t>时间</w:t>
            </w:r>
            <w:r w:rsidRPr="009235EE">
              <w:rPr>
                <w:rFonts w:hAnsi="宋体" w:hint="eastAsia"/>
                <w:b/>
                <w:sz w:val="24"/>
                <w:szCs w:val="24"/>
              </w:rPr>
              <w:t>：</w:t>
            </w:r>
            <w:r w:rsidR="003969CC" w:rsidRPr="00DF52FC">
              <w:rPr>
                <w:rFonts w:hAnsi="宋体" w:cs="Arial" w:hint="eastAsia"/>
                <w:sz w:val="24"/>
                <w:szCs w:val="24"/>
                <w:highlight w:val="yellow"/>
              </w:rPr>
              <w:t>2019年</w:t>
            </w:r>
            <w:r w:rsidR="000448C4">
              <w:rPr>
                <w:rFonts w:hAnsi="宋体" w:cs="Arial" w:hint="eastAsia"/>
                <w:sz w:val="24"/>
                <w:szCs w:val="24"/>
                <w:highlight w:val="yellow"/>
              </w:rPr>
              <w:t>9</w:t>
            </w:r>
            <w:r w:rsidR="003969CC" w:rsidRPr="00DF52FC">
              <w:rPr>
                <w:rFonts w:hAnsi="宋体" w:cs="Arial" w:hint="eastAsia"/>
                <w:sz w:val="24"/>
                <w:szCs w:val="24"/>
                <w:highlight w:val="yellow"/>
              </w:rPr>
              <w:t>月</w:t>
            </w:r>
            <w:r w:rsidR="000448C4">
              <w:rPr>
                <w:rFonts w:hAnsi="宋体" w:cs="Arial" w:hint="eastAsia"/>
                <w:sz w:val="24"/>
                <w:szCs w:val="24"/>
                <w:highlight w:val="yellow"/>
              </w:rPr>
              <w:t>2</w:t>
            </w:r>
            <w:r w:rsidR="003969CC" w:rsidRPr="00DF52FC">
              <w:rPr>
                <w:rFonts w:hAnsi="宋体" w:cs="Arial" w:hint="eastAsia"/>
                <w:sz w:val="24"/>
                <w:szCs w:val="24"/>
                <w:highlight w:val="yellow"/>
              </w:rPr>
              <w:t>日</w:t>
            </w:r>
            <w:r w:rsidRPr="00DF52FC">
              <w:rPr>
                <w:rFonts w:hAnsi="宋体" w:cs="Arial" w:hint="eastAsia"/>
                <w:sz w:val="24"/>
                <w:szCs w:val="24"/>
                <w:highlight w:val="yellow"/>
              </w:rPr>
              <w:t>上午9:30-10</w:t>
            </w:r>
            <w:r w:rsidRPr="00DF52FC">
              <w:rPr>
                <w:rFonts w:hAnsi="宋体" w:cs="Arial"/>
                <w:sz w:val="24"/>
                <w:szCs w:val="24"/>
                <w:highlight w:val="yellow"/>
              </w:rPr>
              <w:t>:</w:t>
            </w:r>
            <w:r w:rsidRPr="00DF52FC">
              <w:rPr>
                <w:rFonts w:hAnsi="宋体" w:cs="Arial" w:hint="eastAsia"/>
                <w:sz w:val="24"/>
                <w:szCs w:val="24"/>
                <w:highlight w:val="yellow"/>
              </w:rPr>
              <w:t>0</w:t>
            </w:r>
            <w:r w:rsidRPr="00DF52FC">
              <w:rPr>
                <w:rFonts w:hAnsi="宋体" w:cs="Arial"/>
                <w:sz w:val="24"/>
                <w:szCs w:val="24"/>
                <w:highlight w:val="yellow"/>
              </w:rPr>
              <w:t>0</w:t>
            </w:r>
            <w:r>
              <w:rPr>
                <w:rFonts w:hAnsi="宋体" w:cs="Arial" w:hint="eastAsia"/>
                <w:sz w:val="24"/>
                <w:szCs w:val="24"/>
              </w:rPr>
              <w:t>（</w:t>
            </w:r>
            <w:r w:rsidR="008877EF" w:rsidRPr="008877EF">
              <w:rPr>
                <w:rFonts w:hAnsi="宋体" w:cs="Arial" w:hint="eastAsia"/>
                <w:sz w:val="24"/>
                <w:szCs w:val="24"/>
              </w:rPr>
              <w:t>逾期送达的比选文件</w:t>
            </w:r>
            <w:r w:rsidR="005714AB">
              <w:rPr>
                <w:rFonts w:hAnsi="宋体" w:cs="Arial" w:hint="eastAsia"/>
                <w:sz w:val="24"/>
                <w:szCs w:val="24"/>
              </w:rPr>
              <w:t>及样品</w:t>
            </w:r>
            <w:r w:rsidR="008877EF" w:rsidRPr="008877EF">
              <w:rPr>
                <w:rFonts w:hAnsi="宋体" w:cs="Arial" w:hint="eastAsia"/>
                <w:sz w:val="24"/>
                <w:szCs w:val="24"/>
              </w:rPr>
              <w:t>恕不接收</w:t>
            </w:r>
            <w:r>
              <w:rPr>
                <w:rFonts w:hAnsi="宋体" w:cs="Arial" w:hint="eastAsia"/>
                <w:sz w:val="24"/>
                <w:szCs w:val="24"/>
              </w:rPr>
              <w:t>）</w:t>
            </w:r>
          </w:p>
          <w:p w:rsidR="009235EE" w:rsidRDefault="009235EE">
            <w:pPr>
              <w:autoSpaceDE w:val="0"/>
              <w:autoSpaceDN w:val="0"/>
              <w:adjustRightInd w:val="0"/>
              <w:jc w:val="left"/>
              <w:rPr>
                <w:rFonts w:hAnsi="宋体"/>
                <w:sz w:val="24"/>
                <w:szCs w:val="24"/>
              </w:rPr>
            </w:pPr>
            <w:r>
              <w:rPr>
                <w:rFonts w:hAnsi="宋体" w:hint="eastAsia"/>
                <w:sz w:val="24"/>
                <w:szCs w:val="24"/>
              </w:rPr>
              <w:t>接收</w:t>
            </w:r>
            <w:r w:rsidRPr="009235EE">
              <w:rPr>
                <w:rFonts w:hAnsi="宋体" w:hint="eastAsia"/>
                <w:sz w:val="24"/>
                <w:szCs w:val="24"/>
              </w:rPr>
              <w:t>地点：四川财经职业学院明德楼1208室（四川省成都市龙泉</w:t>
            </w:r>
            <w:proofErr w:type="gramStart"/>
            <w:r w:rsidRPr="009235EE">
              <w:rPr>
                <w:rFonts w:hAnsi="宋体" w:hint="eastAsia"/>
                <w:sz w:val="24"/>
                <w:szCs w:val="24"/>
              </w:rPr>
              <w:t>驿</w:t>
            </w:r>
            <w:proofErr w:type="gramEnd"/>
            <w:r w:rsidRPr="009235EE">
              <w:rPr>
                <w:rFonts w:hAnsi="宋体" w:hint="eastAsia"/>
                <w:sz w:val="24"/>
                <w:szCs w:val="24"/>
              </w:rPr>
              <w:t>区</w:t>
            </w:r>
            <w:proofErr w:type="gramStart"/>
            <w:r w:rsidRPr="009235EE">
              <w:rPr>
                <w:rFonts w:hAnsi="宋体" w:hint="eastAsia"/>
                <w:sz w:val="24"/>
                <w:szCs w:val="24"/>
              </w:rPr>
              <w:t>驿</w:t>
            </w:r>
            <w:proofErr w:type="gramEnd"/>
            <w:r w:rsidRPr="009235EE">
              <w:rPr>
                <w:rFonts w:hAnsi="宋体" w:hint="eastAsia"/>
                <w:sz w:val="24"/>
                <w:szCs w:val="24"/>
              </w:rPr>
              <w:t>都西路4111号）</w:t>
            </w:r>
          </w:p>
        </w:tc>
      </w:tr>
      <w:tr w:rsidR="0072286B">
        <w:trPr>
          <w:trHeight w:hRule="exact" w:val="716"/>
        </w:trPr>
        <w:tc>
          <w:tcPr>
            <w:tcW w:w="776" w:type="dxa"/>
            <w:vAlign w:val="center"/>
          </w:tcPr>
          <w:p w:rsidR="0072286B" w:rsidRDefault="001F7F3D">
            <w:pPr>
              <w:pStyle w:val="aff8"/>
              <w:ind w:right="264"/>
              <w:jc w:val="center"/>
              <w:rPr>
                <w:rFonts w:cs="Arial"/>
                <w:lang w:val="zh-CN"/>
              </w:rPr>
            </w:pPr>
            <w:r>
              <w:rPr>
                <w:rFonts w:cs="Courier New" w:hint="eastAsia"/>
                <w:lang w:val="zh-CN"/>
              </w:rPr>
              <w:t>2</w:t>
            </w:r>
            <w:r>
              <w:rPr>
                <w:rFonts w:cs="Courier New" w:hint="eastAsia"/>
              </w:rPr>
              <w:t>7</w:t>
            </w:r>
          </w:p>
        </w:tc>
        <w:tc>
          <w:tcPr>
            <w:tcW w:w="2032" w:type="dxa"/>
            <w:vAlign w:val="center"/>
          </w:tcPr>
          <w:p w:rsidR="0072286B" w:rsidRDefault="008854F8">
            <w:pPr>
              <w:pStyle w:val="aff8"/>
              <w:jc w:val="center"/>
              <w:rPr>
                <w:rFonts w:cs="Arial"/>
                <w:lang w:val="zh-CN"/>
              </w:rPr>
            </w:pPr>
            <w:r>
              <w:rPr>
                <w:rFonts w:hint="eastAsia"/>
                <w:lang w:val="zh-CN"/>
              </w:rPr>
              <w:t>比选评审</w:t>
            </w:r>
            <w:r w:rsidR="001F7F3D">
              <w:rPr>
                <w:rFonts w:hint="eastAsia"/>
                <w:lang w:val="zh-CN"/>
              </w:rPr>
              <w:t>时间和地点</w:t>
            </w:r>
          </w:p>
        </w:tc>
        <w:tc>
          <w:tcPr>
            <w:tcW w:w="6903" w:type="dxa"/>
            <w:vAlign w:val="center"/>
          </w:tcPr>
          <w:p w:rsidR="0072286B" w:rsidRDefault="008854F8" w:rsidP="009235EE">
            <w:pPr>
              <w:pStyle w:val="aff8"/>
              <w:jc w:val="both"/>
              <w:rPr>
                <w:lang w:val="zh-CN"/>
              </w:rPr>
            </w:pPr>
            <w:r>
              <w:rPr>
                <w:rFonts w:hint="eastAsia"/>
                <w:lang w:val="zh-CN"/>
              </w:rPr>
              <w:t>评审</w:t>
            </w:r>
            <w:r w:rsidR="001F7F3D">
              <w:rPr>
                <w:rFonts w:hint="eastAsia"/>
                <w:lang w:val="zh-CN"/>
              </w:rPr>
              <w:t>时间：同</w:t>
            </w:r>
            <w:r w:rsidR="00A95362">
              <w:rPr>
                <w:rFonts w:hint="eastAsia"/>
                <w:lang w:val="zh-CN"/>
              </w:rPr>
              <w:t>比</w:t>
            </w:r>
            <w:proofErr w:type="gramStart"/>
            <w:r w:rsidR="00A95362">
              <w:rPr>
                <w:rFonts w:hint="eastAsia"/>
                <w:lang w:val="zh-CN"/>
              </w:rPr>
              <w:t>选</w:t>
            </w:r>
            <w:r w:rsidR="00945DC1">
              <w:rPr>
                <w:rFonts w:hint="eastAsia"/>
                <w:lang w:val="zh-CN"/>
              </w:rPr>
              <w:t>文件</w:t>
            </w:r>
            <w:proofErr w:type="gramEnd"/>
            <w:r w:rsidR="00945DC1">
              <w:rPr>
                <w:rFonts w:hint="eastAsia"/>
                <w:lang w:val="zh-CN"/>
              </w:rPr>
              <w:t>递交</w:t>
            </w:r>
            <w:r w:rsidR="001F7F3D">
              <w:rPr>
                <w:rFonts w:hint="eastAsia"/>
                <w:lang w:val="zh-CN"/>
              </w:rPr>
              <w:t>截止时间。</w:t>
            </w:r>
          </w:p>
          <w:p w:rsidR="0072286B" w:rsidRDefault="008854F8" w:rsidP="009235EE">
            <w:pPr>
              <w:pStyle w:val="aff8"/>
              <w:jc w:val="both"/>
              <w:rPr>
                <w:lang w:val="zh-CN"/>
              </w:rPr>
            </w:pPr>
            <w:r>
              <w:rPr>
                <w:rFonts w:hint="eastAsia"/>
                <w:lang w:val="zh-CN"/>
              </w:rPr>
              <w:t>评审</w:t>
            </w:r>
            <w:r w:rsidR="001F7F3D">
              <w:rPr>
                <w:rFonts w:hint="eastAsia"/>
                <w:lang w:val="zh-CN"/>
              </w:rPr>
              <w:t>地点：同递交</w:t>
            </w:r>
            <w:r w:rsidR="00A95362">
              <w:rPr>
                <w:rFonts w:hint="eastAsia"/>
                <w:lang w:val="zh-CN"/>
              </w:rPr>
              <w:t>比选</w:t>
            </w:r>
            <w:r w:rsidR="001F7F3D">
              <w:rPr>
                <w:rFonts w:hint="eastAsia"/>
                <w:lang w:val="zh-CN"/>
              </w:rPr>
              <w:t>文件地点。</w:t>
            </w:r>
          </w:p>
        </w:tc>
      </w:tr>
      <w:tr w:rsidR="0072286B">
        <w:trPr>
          <w:trHeight w:val="370"/>
        </w:trPr>
        <w:tc>
          <w:tcPr>
            <w:tcW w:w="776" w:type="dxa"/>
            <w:vAlign w:val="center"/>
          </w:tcPr>
          <w:p w:rsidR="0072286B" w:rsidRDefault="001F7F3D">
            <w:pPr>
              <w:pStyle w:val="aff8"/>
              <w:ind w:right="264"/>
              <w:jc w:val="center"/>
              <w:rPr>
                <w:rFonts w:cs="Courier New"/>
                <w:lang w:val="zh-CN"/>
              </w:rPr>
            </w:pPr>
            <w:r>
              <w:rPr>
                <w:rFonts w:cs="Courier New" w:hint="eastAsia"/>
                <w:lang w:val="zh-CN"/>
              </w:rPr>
              <w:t>2</w:t>
            </w:r>
            <w:r w:rsidR="00945DC1">
              <w:rPr>
                <w:rFonts w:cs="Courier New" w:hint="eastAsia"/>
                <w:lang w:val="zh-CN"/>
              </w:rPr>
              <w:t>8</w:t>
            </w:r>
          </w:p>
        </w:tc>
        <w:tc>
          <w:tcPr>
            <w:tcW w:w="2032" w:type="dxa"/>
            <w:vAlign w:val="center"/>
          </w:tcPr>
          <w:p w:rsidR="0072286B" w:rsidRDefault="001F7F3D">
            <w:pPr>
              <w:pStyle w:val="aff8"/>
              <w:jc w:val="center"/>
              <w:rPr>
                <w:lang w:val="zh-CN"/>
              </w:rPr>
            </w:pPr>
            <w:r>
              <w:rPr>
                <w:rFonts w:hint="eastAsia"/>
                <w:lang w:val="zh-CN"/>
              </w:rPr>
              <w:t>履约保证金、质量保证金</w:t>
            </w:r>
          </w:p>
          <w:p w:rsidR="0072286B" w:rsidRDefault="001F7F3D">
            <w:pPr>
              <w:pStyle w:val="aff8"/>
              <w:jc w:val="center"/>
              <w:rPr>
                <w:lang w:val="zh-CN"/>
              </w:rPr>
            </w:pPr>
            <w:r>
              <w:rPr>
                <w:rFonts w:hint="eastAsia"/>
                <w:lang w:val="zh-CN"/>
              </w:rPr>
              <w:t>（实质性要求）</w:t>
            </w:r>
          </w:p>
        </w:tc>
        <w:tc>
          <w:tcPr>
            <w:tcW w:w="6903" w:type="dxa"/>
            <w:vAlign w:val="center"/>
          </w:tcPr>
          <w:p w:rsidR="0072286B" w:rsidRDefault="001F7F3D">
            <w:pPr>
              <w:spacing w:line="360" w:lineRule="exact"/>
              <w:rPr>
                <w:rFonts w:hAnsi="宋体" w:cs="宋体"/>
                <w:sz w:val="24"/>
                <w:szCs w:val="24"/>
              </w:rPr>
            </w:pPr>
            <w:r>
              <w:rPr>
                <w:rFonts w:hAnsi="宋体" w:cs="宋体" w:hint="eastAsia"/>
                <w:sz w:val="24"/>
                <w:szCs w:val="24"/>
              </w:rPr>
              <w:t>1.</w:t>
            </w:r>
            <w:r w:rsidR="009235EE">
              <w:rPr>
                <w:rFonts w:hAnsi="宋体" w:cs="宋体" w:hint="eastAsia"/>
                <w:sz w:val="24"/>
                <w:szCs w:val="24"/>
              </w:rPr>
              <w:t>入围供应商</w:t>
            </w:r>
            <w:r>
              <w:rPr>
                <w:rFonts w:hAnsi="宋体" w:cs="宋体" w:hint="eastAsia"/>
                <w:sz w:val="24"/>
                <w:szCs w:val="24"/>
              </w:rPr>
              <w:t>需在合同签订前向采购人指定账户缴纳履约保证金。</w:t>
            </w:r>
          </w:p>
          <w:p w:rsidR="0072286B" w:rsidRDefault="001F7F3D">
            <w:pPr>
              <w:pStyle w:val="aff8"/>
              <w:spacing w:line="276" w:lineRule="auto"/>
              <w:rPr>
                <w:b/>
                <w:bCs/>
                <w:color w:val="FF0000"/>
                <w:u w:val="single"/>
              </w:rPr>
            </w:pPr>
            <w:r w:rsidRPr="00DF52FC">
              <w:rPr>
                <w:rFonts w:hint="eastAsia"/>
                <w:b/>
                <w:bCs/>
                <w:color w:val="FF0000"/>
                <w:highlight w:val="yellow"/>
                <w:u w:val="single"/>
              </w:rPr>
              <w:t>金额：第</w:t>
            </w:r>
            <w:r w:rsidR="00DF52FC">
              <w:rPr>
                <w:rFonts w:hint="eastAsia"/>
                <w:b/>
                <w:bCs/>
                <w:color w:val="FF0000"/>
                <w:highlight w:val="yellow"/>
                <w:u w:val="single"/>
              </w:rPr>
              <w:t>2</w:t>
            </w:r>
            <w:r w:rsidRPr="00DF52FC">
              <w:rPr>
                <w:rFonts w:hint="eastAsia"/>
                <w:b/>
                <w:bCs/>
                <w:color w:val="FF0000"/>
                <w:highlight w:val="yellow"/>
                <w:u w:val="single"/>
              </w:rPr>
              <w:t>包</w:t>
            </w:r>
            <w:r w:rsidR="003B118F" w:rsidRPr="00DF52FC">
              <w:rPr>
                <w:rFonts w:hint="eastAsia"/>
                <w:b/>
                <w:bCs/>
                <w:color w:val="FF0000"/>
                <w:highlight w:val="yellow"/>
                <w:u w:val="single"/>
              </w:rPr>
              <w:t>为3</w:t>
            </w:r>
            <w:r w:rsidRPr="00DF52FC">
              <w:rPr>
                <w:rFonts w:hint="eastAsia"/>
                <w:b/>
                <w:bCs/>
                <w:color w:val="FF0000"/>
                <w:highlight w:val="yellow"/>
                <w:u w:val="single"/>
              </w:rPr>
              <w:t>万元整；第</w:t>
            </w:r>
            <w:r w:rsidR="00DF52FC">
              <w:rPr>
                <w:rFonts w:hint="eastAsia"/>
                <w:b/>
                <w:bCs/>
                <w:color w:val="FF0000"/>
                <w:highlight w:val="yellow"/>
                <w:u w:val="single"/>
              </w:rPr>
              <w:t>3</w:t>
            </w:r>
            <w:r w:rsidRPr="00DF52FC">
              <w:rPr>
                <w:rFonts w:hint="eastAsia"/>
                <w:b/>
                <w:bCs/>
                <w:color w:val="FF0000"/>
                <w:highlight w:val="yellow"/>
                <w:u w:val="single"/>
              </w:rPr>
              <w:t>包</w:t>
            </w:r>
            <w:r w:rsidR="003B118F" w:rsidRPr="00DF52FC">
              <w:rPr>
                <w:rFonts w:hint="eastAsia"/>
                <w:b/>
                <w:bCs/>
                <w:color w:val="FF0000"/>
                <w:highlight w:val="yellow"/>
                <w:u w:val="single"/>
              </w:rPr>
              <w:t>为</w:t>
            </w:r>
            <w:r w:rsidR="00DF52FC" w:rsidRPr="00DF52FC">
              <w:rPr>
                <w:rFonts w:hint="eastAsia"/>
                <w:b/>
                <w:bCs/>
                <w:color w:val="FF0000"/>
                <w:highlight w:val="yellow"/>
                <w:u w:val="single"/>
              </w:rPr>
              <w:t>1</w:t>
            </w:r>
            <w:r w:rsidRPr="00DF52FC">
              <w:rPr>
                <w:rFonts w:hint="eastAsia"/>
                <w:b/>
                <w:bCs/>
                <w:color w:val="FF0000"/>
                <w:highlight w:val="yellow"/>
                <w:u w:val="single"/>
              </w:rPr>
              <w:t>万元整。</w:t>
            </w:r>
          </w:p>
          <w:p w:rsidR="0072286B" w:rsidRDefault="001F7F3D">
            <w:pPr>
              <w:pStyle w:val="aff8"/>
              <w:spacing w:line="276" w:lineRule="auto"/>
              <w:rPr>
                <w:b/>
                <w:bCs/>
                <w:color w:val="FF0000"/>
              </w:rPr>
            </w:pPr>
            <w:r>
              <w:rPr>
                <w:rFonts w:hint="eastAsia"/>
                <w:b/>
                <w:bCs/>
                <w:color w:val="FF0000"/>
              </w:rPr>
              <w:t>交款方式：转账、电汇。</w:t>
            </w:r>
          </w:p>
          <w:p w:rsidR="009275E1" w:rsidRPr="009275E1" w:rsidRDefault="009275E1" w:rsidP="009275E1">
            <w:pPr>
              <w:spacing w:line="276" w:lineRule="auto"/>
              <w:rPr>
                <w:rFonts w:hAnsi="宋体"/>
                <w:b/>
                <w:bCs/>
                <w:color w:val="FF0000"/>
                <w:sz w:val="24"/>
                <w:u w:val="single"/>
                <w:lang w:val="zh-CN"/>
              </w:rPr>
            </w:pPr>
            <w:r w:rsidRPr="009275E1">
              <w:rPr>
                <w:rFonts w:hAnsi="宋体" w:hint="eastAsia"/>
                <w:b/>
                <w:bCs/>
                <w:color w:val="FF0000"/>
                <w:sz w:val="24"/>
                <w:u w:val="single"/>
                <w:lang w:val="zh-CN"/>
              </w:rPr>
              <w:lastRenderedPageBreak/>
              <w:t>户名：四川财经职业学院</w:t>
            </w:r>
          </w:p>
          <w:p w:rsidR="009275E1" w:rsidRPr="009275E1" w:rsidRDefault="009275E1" w:rsidP="009275E1">
            <w:pPr>
              <w:spacing w:line="276" w:lineRule="auto"/>
              <w:rPr>
                <w:rFonts w:hAnsi="宋体"/>
                <w:b/>
                <w:bCs/>
                <w:color w:val="FF0000"/>
                <w:sz w:val="24"/>
                <w:u w:val="single"/>
                <w:lang w:val="zh-CN"/>
              </w:rPr>
            </w:pPr>
            <w:r w:rsidRPr="009275E1">
              <w:rPr>
                <w:rFonts w:hAnsi="宋体" w:hint="eastAsia"/>
                <w:b/>
                <w:bCs/>
                <w:color w:val="FF0000"/>
                <w:sz w:val="24"/>
                <w:u w:val="single"/>
                <w:lang w:val="zh-CN"/>
              </w:rPr>
              <w:t>账号：4402209509100066034</w:t>
            </w:r>
          </w:p>
          <w:p w:rsidR="009275E1" w:rsidRPr="009275E1" w:rsidRDefault="009275E1" w:rsidP="009275E1">
            <w:pPr>
              <w:spacing w:line="276" w:lineRule="auto"/>
              <w:rPr>
                <w:rFonts w:hAnsi="宋体"/>
                <w:b/>
                <w:bCs/>
                <w:color w:val="FF0000"/>
                <w:sz w:val="24"/>
                <w:u w:val="single"/>
                <w:lang w:val="zh-CN"/>
              </w:rPr>
            </w:pPr>
            <w:r w:rsidRPr="009275E1">
              <w:rPr>
                <w:rFonts w:hAnsi="宋体" w:hint="eastAsia"/>
                <w:b/>
                <w:bCs/>
                <w:color w:val="FF0000"/>
                <w:sz w:val="24"/>
                <w:u w:val="single"/>
                <w:lang w:val="zh-CN"/>
              </w:rPr>
              <w:t>开户行：工行成都成龙大道支行</w:t>
            </w:r>
          </w:p>
          <w:p w:rsidR="009275E1" w:rsidRDefault="009275E1" w:rsidP="00945DC1">
            <w:pPr>
              <w:spacing w:line="276" w:lineRule="auto"/>
              <w:rPr>
                <w:b/>
                <w:bCs/>
                <w:color w:val="FF0000"/>
                <w:u w:val="single"/>
                <w:lang w:val="zh-CN"/>
              </w:rPr>
            </w:pPr>
            <w:r w:rsidRPr="009275E1">
              <w:rPr>
                <w:rFonts w:hAnsi="宋体" w:hint="eastAsia"/>
                <w:b/>
                <w:bCs/>
                <w:color w:val="FF0000"/>
                <w:sz w:val="24"/>
                <w:u w:val="single"/>
                <w:lang w:val="zh-CN"/>
              </w:rPr>
              <w:t>行号：102651002234</w:t>
            </w:r>
          </w:p>
          <w:p w:rsidR="0072286B" w:rsidRDefault="001F7F3D" w:rsidP="009275E1">
            <w:pPr>
              <w:pStyle w:val="aff8"/>
              <w:spacing w:line="276" w:lineRule="auto"/>
              <w:rPr>
                <w:b/>
                <w:bCs/>
                <w:color w:val="FF0000"/>
                <w:u w:val="single"/>
              </w:rPr>
            </w:pPr>
            <w:r>
              <w:rPr>
                <w:rFonts w:hint="eastAsia"/>
                <w:b/>
                <w:bCs/>
                <w:color w:val="FF0000"/>
                <w:u w:val="single"/>
              </w:rPr>
              <w:t>交易</w:t>
            </w:r>
            <w:proofErr w:type="gramStart"/>
            <w:r>
              <w:rPr>
                <w:rFonts w:hint="eastAsia"/>
                <w:b/>
                <w:bCs/>
                <w:color w:val="FF0000"/>
                <w:u w:val="single"/>
              </w:rPr>
              <w:t>用途栏请备注</w:t>
            </w:r>
            <w:proofErr w:type="gramEnd"/>
            <w:r>
              <w:rPr>
                <w:b/>
                <w:bCs/>
                <w:color w:val="FF0000"/>
                <w:u w:val="single"/>
              </w:rPr>
              <w:t>：</w:t>
            </w:r>
            <w:proofErr w:type="gramStart"/>
            <w:r>
              <w:rPr>
                <w:rFonts w:hint="eastAsia"/>
                <w:b/>
                <w:bCs/>
                <w:color w:val="FF0000"/>
                <w:u w:val="single"/>
              </w:rPr>
              <w:t>食材履约</w:t>
            </w:r>
            <w:proofErr w:type="gramEnd"/>
            <w:r>
              <w:rPr>
                <w:rFonts w:hint="eastAsia"/>
                <w:b/>
                <w:bCs/>
                <w:color w:val="FF0000"/>
                <w:u w:val="single"/>
              </w:rPr>
              <w:t>保证金；</w:t>
            </w:r>
          </w:p>
          <w:p w:rsidR="0072286B" w:rsidRDefault="001F7F3D">
            <w:pPr>
              <w:pStyle w:val="aff8"/>
              <w:spacing w:line="276" w:lineRule="auto"/>
            </w:pPr>
            <w:r>
              <w:rPr>
                <w:rFonts w:hint="eastAsia"/>
              </w:rPr>
              <w:t>交款时间：采购合同签订前。</w:t>
            </w:r>
          </w:p>
          <w:p w:rsidR="0072286B" w:rsidRDefault="001F7F3D">
            <w:pPr>
              <w:spacing w:line="360" w:lineRule="exact"/>
              <w:rPr>
                <w:rFonts w:hAnsi="宋体" w:cs="宋体"/>
                <w:sz w:val="24"/>
                <w:szCs w:val="24"/>
              </w:rPr>
            </w:pPr>
            <w:r>
              <w:rPr>
                <w:rFonts w:hAnsi="宋体" w:cs="宋体" w:hint="eastAsia"/>
                <w:sz w:val="24"/>
                <w:szCs w:val="24"/>
              </w:rPr>
              <w:t>合同签订后，履约保证金自动转为质量保证金，采购人将在本合同期满后</w:t>
            </w:r>
            <w:r>
              <w:rPr>
                <w:rFonts w:hAnsi="宋体" w:cs="宋体"/>
                <w:sz w:val="24"/>
                <w:szCs w:val="24"/>
              </w:rPr>
              <w:t>1</w:t>
            </w:r>
            <w:r>
              <w:rPr>
                <w:rFonts w:hAnsi="宋体" w:cs="宋体" w:hint="eastAsia"/>
                <w:sz w:val="24"/>
                <w:szCs w:val="24"/>
              </w:rPr>
              <w:t>个月内将扣除违约金后剩余的质量保证金无息退还乙方。如</w:t>
            </w:r>
            <w:r w:rsidR="009235EE">
              <w:rPr>
                <w:rFonts w:hAnsi="宋体" w:cs="宋体" w:hint="eastAsia"/>
                <w:sz w:val="24"/>
                <w:szCs w:val="24"/>
              </w:rPr>
              <w:t>入围供应</w:t>
            </w:r>
            <w:proofErr w:type="gramStart"/>
            <w:r w:rsidR="009235EE">
              <w:rPr>
                <w:rFonts w:hAnsi="宋体" w:cs="宋体" w:hint="eastAsia"/>
                <w:sz w:val="24"/>
                <w:szCs w:val="24"/>
              </w:rPr>
              <w:t>商</w:t>
            </w:r>
            <w:r>
              <w:rPr>
                <w:rFonts w:hAnsi="宋体" w:cs="宋体" w:hint="eastAsia"/>
                <w:sz w:val="24"/>
                <w:szCs w:val="24"/>
              </w:rPr>
              <w:t>出现</w:t>
            </w:r>
            <w:proofErr w:type="gramEnd"/>
            <w:r>
              <w:rPr>
                <w:rFonts w:hAnsi="宋体" w:cs="宋体" w:hint="eastAsia"/>
                <w:sz w:val="24"/>
                <w:szCs w:val="24"/>
              </w:rPr>
              <w:t>重大违约行为导致取消合同资格的，履约保证金不予退还。</w:t>
            </w:r>
          </w:p>
        </w:tc>
      </w:tr>
      <w:tr w:rsidR="0072286B">
        <w:trPr>
          <w:trHeight w:val="529"/>
        </w:trPr>
        <w:tc>
          <w:tcPr>
            <w:tcW w:w="776" w:type="dxa"/>
            <w:vAlign w:val="center"/>
          </w:tcPr>
          <w:p w:rsidR="0072286B" w:rsidRDefault="00945DC1">
            <w:pPr>
              <w:pStyle w:val="aff8"/>
              <w:ind w:right="264"/>
              <w:jc w:val="center"/>
              <w:rPr>
                <w:rFonts w:cs="Courier New"/>
                <w:lang w:val="zh-CN"/>
              </w:rPr>
            </w:pPr>
            <w:r>
              <w:rPr>
                <w:rFonts w:cs="Courier New" w:hint="eastAsia"/>
                <w:lang w:val="zh-CN"/>
              </w:rPr>
              <w:lastRenderedPageBreak/>
              <w:t>29</w:t>
            </w:r>
          </w:p>
        </w:tc>
        <w:tc>
          <w:tcPr>
            <w:tcW w:w="2032" w:type="dxa"/>
            <w:vAlign w:val="center"/>
          </w:tcPr>
          <w:p w:rsidR="0072286B" w:rsidRDefault="001F7F3D">
            <w:pPr>
              <w:pStyle w:val="aff8"/>
              <w:ind w:left="33"/>
              <w:jc w:val="center"/>
            </w:pPr>
            <w:r>
              <w:rPr>
                <w:rFonts w:hint="eastAsia"/>
              </w:rPr>
              <w:t>特别说明</w:t>
            </w:r>
          </w:p>
          <w:p w:rsidR="0072286B" w:rsidRDefault="001F7F3D">
            <w:pPr>
              <w:pStyle w:val="aff8"/>
              <w:ind w:left="33"/>
              <w:jc w:val="center"/>
            </w:pPr>
            <w:r>
              <w:rPr>
                <w:rFonts w:hint="eastAsia"/>
              </w:rPr>
              <w:t>（实质性要求）</w:t>
            </w:r>
          </w:p>
        </w:tc>
        <w:tc>
          <w:tcPr>
            <w:tcW w:w="6903" w:type="dxa"/>
            <w:vAlign w:val="center"/>
          </w:tcPr>
          <w:p w:rsidR="0072286B" w:rsidRDefault="001F7F3D">
            <w:pPr>
              <w:pStyle w:val="aff8"/>
              <w:ind w:firstLineChars="100" w:firstLine="240"/>
            </w:pPr>
            <w:r>
              <w:rPr>
                <w:rFonts w:hint="eastAsia"/>
              </w:rPr>
              <w:t>若在供应过程中，采购人发现供应商提供的货物与其</w:t>
            </w:r>
            <w:r w:rsidR="00A95362">
              <w:rPr>
                <w:rFonts w:hint="eastAsia"/>
              </w:rPr>
              <w:t>比选</w:t>
            </w:r>
            <w:r>
              <w:rPr>
                <w:rFonts w:hint="eastAsia"/>
              </w:rPr>
              <w:t>响应或其样品存在不符的，每发现一次处以该批次货款的两倍罚款，累计3次依法取消其</w:t>
            </w:r>
            <w:r w:rsidR="009235EE">
              <w:rPr>
                <w:rFonts w:hint="eastAsia"/>
              </w:rPr>
              <w:t>入围</w:t>
            </w:r>
            <w:r>
              <w:rPr>
                <w:rFonts w:hint="eastAsia"/>
              </w:rPr>
              <w:t>资格，由下一顺位的</w:t>
            </w:r>
            <w:r w:rsidR="009235EE">
              <w:rPr>
                <w:rFonts w:hint="eastAsia"/>
              </w:rPr>
              <w:t>入围</w:t>
            </w:r>
            <w:r>
              <w:rPr>
                <w:rFonts w:hint="eastAsia"/>
              </w:rPr>
              <w:t>候选人替补。</w:t>
            </w:r>
          </w:p>
        </w:tc>
      </w:tr>
      <w:tr w:rsidR="0072286B">
        <w:trPr>
          <w:trHeight w:val="529"/>
        </w:trPr>
        <w:tc>
          <w:tcPr>
            <w:tcW w:w="776" w:type="dxa"/>
            <w:vAlign w:val="center"/>
          </w:tcPr>
          <w:p w:rsidR="0072286B" w:rsidRDefault="001F7F3D">
            <w:pPr>
              <w:pStyle w:val="aff8"/>
              <w:ind w:right="264"/>
              <w:jc w:val="center"/>
              <w:rPr>
                <w:rFonts w:cs="Courier New"/>
                <w:lang w:val="zh-CN"/>
              </w:rPr>
            </w:pPr>
            <w:r>
              <w:rPr>
                <w:rFonts w:cs="Courier New" w:hint="eastAsia"/>
                <w:lang w:val="zh-CN"/>
              </w:rPr>
              <w:t>3</w:t>
            </w:r>
            <w:r w:rsidR="00945DC1">
              <w:rPr>
                <w:rFonts w:cs="Courier New" w:hint="eastAsia"/>
                <w:lang w:val="zh-CN"/>
              </w:rPr>
              <w:t>0</w:t>
            </w:r>
          </w:p>
        </w:tc>
        <w:tc>
          <w:tcPr>
            <w:tcW w:w="2032" w:type="dxa"/>
            <w:vAlign w:val="center"/>
          </w:tcPr>
          <w:p w:rsidR="0072286B" w:rsidRDefault="001F7F3D">
            <w:pPr>
              <w:pStyle w:val="aff8"/>
              <w:ind w:left="38"/>
              <w:jc w:val="center"/>
              <w:rPr>
                <w:rFonts w:cs="Times New Roman"/>
                <w:kern w:val="2"/>
              </w:rPr>
            </w:pPr>
            <w:r>
              <w:rPr>
                <w:rFonts w:cs="Times New Roman" w:hint="eastAsia"/>
                <w:kern w:val="2"/>
              </w:rPr>
              <w:t>低于成本价不正当</w:t>
            </w:r>
          </w:p>
          <w:p w:rsidR="0072286B" w:rsidRDefault="001F7F3D">
            <w:pPr>
              <w:pStyle w:val="aff8"/>
              <w:ind w:left="38"/>
              <w:jc w:val="center"/>
              <w:rPr>
                <w:rFonts w:cs="Times New Roman"/>
                <w:kern w:val="2"/>
              </w:rPr>
            </w:pPr>
            <w:r>
              <w:rPr>
                <w:rFonts w:cs="Times New Roman" w:hint="eastAsia"/>
                <w:kern w:val="2"/>
              </w:rPr>
              <w:t>竞争预防措施</w:t>
            </w:r>
          </w:p>
          <w:p w:rsidR="0072286B" w:rsidRDefault="001F7F3D">
            <w:pPr>
              <w:pStyle w:val="aff8"/>
              <w:ind w:left="38"/>
              <w:jc w:val="center"/>
              <w:rPr>
                <w:rFonts w:cs="Times New Roman"/>
                <w:kern w:val="2"/>
              </w:rPr>
            </w:pPr>
            <w:r>
              <w:rPr>
                <w:rFonts w:hint="eastAsia"/>
              </w:rPr>
              <w:t>（实质性要求）</w:t>
            </w:r>
          </w:p>
        </w:tc>
        <w:tc>
          <w:tcPr>
            <w:tcW w:w="6903" w:type="dxa"/>
            <w:vAlign w:val="center"/>
          </w:tcPr>
          <w:p w:rsidR="0072286B" w:rsidRDefault="001F7F3D">
            <w:pPr>
              <w:pStyle w:val="aff8"/>
              <w:jc w:val="both"/>
            </w:pPr>
            <w:r>
              <w:rPr>
                <w:rFonts w:hint="eastAsia"/>
              </w:rPr>
              <w:t>在</w:t>
            </w:r>
            <w:r w:rsidR="008854F8">
              <w:rPr>
                <w:rFonts w:hint="eastAsia"/>
              </w:rPr>
              <w:t>比选</w:t>
            </w:r>
            <w:r>
              <w:rPr>
                <w:rFonts w:hint="eastAsia"/>
              </w:rPr>
              <w:t>过程中，</w:t>
            </w:r>
            <w:r w:rsidR="008854F8">
              <w:rPr>
                <w:rFonts w:cs="Times New Roman" w:hint="eastAsia"/>
                <w:kern w:val="2"/>
              </w:rPr>
              <w:t>比选小组</w:t>
            </w:r>
            <w:r>
              <w:rPr>
                <w:rFonts w:cs="Times New Roman" w:hint="eastAsia"/>
                <w:kern w:val="2"/>
              </w:rPr>
              <w:t>认为</w:t>
            </w:r>
            <w:r w:rsidR="00A73EAB">
              <w:rPr>
                <w:rFonts w:cs="Times New Roman" w:hint="eastAsia"/>
                <w:kern w:val="2"/>
              </w:rPr>
              <w:t>比选参与人</w:t>
            </w:r>
            <w:r>
              <w:rPr>
                <w:rFonts w:cs="Times New Roman" w:hint="eastAsia"/>
                <w:kern w:val="2"/>
              </w:rPr>
              <w:t>的报价明显低于其他通过符合性审查</w:t>
            </w:r>
            <w:r w:rsidR="00A73EAB">
              <w:rPr>
                <w:rFonts w:cs="Times New Roman" w:hint="eastAsia"/>
                <w:kern w:val="2"/>
              </w:rPr>
              <w:t>比选参与人</w:t>
            </w:r>
            <w:r>
              <w:rPr>
                <w:rFonts w:cs="Times New Roman" w:hint="eastAsia"/>
                <w:kern w:val="2"/>
              </w:rPr>
              <w:t>的报价</w:t>
            </w:r>
            <w:r>
              <w:rPr>
                <w:rFonts w:cs="Times New Roman" w:hint="eastAsia"/>
              </w:rPr>
              <w:t>，</w:t>
            </w:r>
            <w:r>
              <w:rPr>
                <w:rFonts w:hint="eastAsia"/>
              </w:rPr>
              <w:t>有可能影响产品质量或者不能诚信履约的，评审委员会应当要求其在</w:t>
            </w:r>
            <w:r w:rsidR="008854F8">
              <w:rPr>
                <w:rFonts w:hint="eastAsia"/>
              </w:rPr>
              <w:t>比选</w:t>
            </w:r>
            <w:r>
              <w:rPr>
                <w:rFonts w:hint="eastAsia"/>
              </w:rPr>
              <w:t>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rsidR="0072286B" w:rsidRDefault="001F7F3D">
            <w:pPr>
              <w:pStyle w:val="aff8"/>
              <w:jc w:val="both"/>
            </w:pPr>
            <w:r>
              <w:rPr>
                <w:rFonts w:hint="eastAsia"/>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rsidR="0072286B" w:rsidRDefault="001F7F3D">
            <w:pPr>
              <w:pStyle w:val="aff8"/>
              <w:jc w:val="both"/>
              <w:rPr>
                <w:rFonts w:cs="Times New Roman"/>
                <w:kern w:val="2"/>
              </w:rPr>
            </w:pPr>
            <w:r>
              <w:rPr>
                <w:rFonts w:hint="eastAsia"/>
              </w:rPr>
              <w:t>供应商提供书面说明后，</w:t>
            </w:r>
            <w:r w:rsidR="008854F8">
              <w:rPr>
                <w:rFonts w:hint="eastAsia"/>
              </w:rPr>
              <w:t>比选小组</w:t>
            </w:r>
            <w:r>
              <w:rPr>
                <w:rFonts w:hint="eastAsia"/>
              </w:rPr>
              <w:t>应当结合采购项目采购需求、专业实际情况、供应商财务状况报告、与其</w:t>
            </w:r>
            <w:proofErr w:type="gramStart"/>
            <w:r>
              <w:rPr>
                <w:rFonts w:hint="eastAsia"/>
              </w:rPr>
              <w:t>他供应商比较</w:t>
            </w:r>
            <w:proofErr w:type="gramEnd"/>
            <w:r>
              <w:rPr>
                <w:rFonts w:hint="eastAsia"/>
              </w:rPr>
              <w:t>情况等就供应商书面说明进行审查评价。供应</w:t>
            </w:r>
            <w:proofErr w:type="gramStart"/>
            <w:r>
              <w:rPr>
                <w:rFonts w:hint="eastAsia"/>
              </w:rPr>
              <w:t>商拒绝</w:t>
            </w:r>
            <w:proofErr w:type="gramEnd"/>
            <w:r>
              <w:rPr>
                <w:rFonts w:hint="eastAsia"/>
              </w:rPr>
              <w:t>或者变相拒绝提供有效书面说明或者书面说明不能证明其报价合理性的，</w:t>
            </w:r>
            <w:r w:rsidR="008854F8">
              <w:rPr>
                <w:rFonts w:hint="eastAsia"/>
              </w:rPr>
              <w:t>比选小组</w:t>
            </w:r>
            <w:r>
              <w:rPr>
                <w:rFonts w:hint="eastAsia"/>
              </w:rPr>
              <w:t>应当将其</w:t>
            </w:r>
            <w:r w:rsidR="00A95362">
              <w:rPr>
                <w:rFonts w:hint="eastAsia"/>
              </w:rPr>
              <w:t>比选</w:t>
            </w:r>
            <w:r>
              <w:rPr>
                <w:rFonts w:hint="eastAsia"/>
              </w:rPr>
              <w:t>文件作为无效处理。</w:t>
            </w:r>
          </w:p>
        </w:tc>
      </w:tr>
      <w:tr w:rsidR="0072286B">
        <w:trPr>
          <w:trHeight w:val="529"/>
        </w:trPr>
        <w:tc>
          <w:tcPr>
            <w:tcW w:w="776" w:type="dxa"/>
            <w:vAlign w:val="center"/>
          </w:tcPr>
          <w:p w:rsidR="0072286B" w:rsidRDefault="001F7F3D">
            <w:pPr>
              <w:pStyle w:val="aff8"/>
              <w:ind w:right="264"/>
              <w:jc w:val="center"/>
              <w:rPr>
                <w:rFonts w:cs="Courier New"/>
                <w:lang w:val="zh-CN"/>
              </w:rPr>
            </w:pPr>
            <w:r>
              <w:rPr>
                <w:rFonts w:cs="Courier New" w:hint="eastAsia"/>
                <w:lang w:val="zh-CN"/>
              </w:rPr>
              <w:t>3</w:t>
            </w:r>
            <w:r w:rsidR="00945DC1">
              <w:rPr>
                <w:rFonts w:cs="Courier New" w:hint="eastAsia"/>
                <w:lang w:val="zh-CN"/>
              </w:rPr>
              <w:t>1</w:t>
            </w:r>
          </w:p>
        </w:tc>
        <w:tc>
          <w:tcPr>
            <w:tcW w:w="2032" w:type="dxa"/>
            <w:vAlign w:val="center"/>
          </w:tcPr>
          <w:p w:rsidR="0072286B" w:rsidRDefault="001F7F3D">
            <w:pPr>
              <w:pStyle w:val="aff8"/>
              <w:jc w:val="center"/>
              <w:rPr>
                <w:rFonts w:cs="Times New Roman"/>
                <w:kern w:val="2"/>
              </w:rPr>
            </w:pPr>
            <w:r>
              <w:rPr>
                <w:rFonts w:cs="Times New Roman" w:hint="eastAsia"/>
                <w:kern w:val="2"/>
              </w:rPr>
              <w:t>小微企业（</w:t>
            </w:r>
            <w:r>
              <w:t>监狱企业、残疾人福利性单位视同小微企业</w:t>
            </w:r>
            <w:r>
              <w:rPr>
                <w:rFonts w:cs="Times New Roman" w:hint="eastAsia"/>
                <w:kern w:val="2"/>
              </w:rPr>
              <w:t>）价格扣除和失信企业报价加成或者扣分</w:t>
            </w:r>
            <w:r>
              <w:rPr>
                <w:rFonts w:hint="eastAsia"/>
              </w:rPr>
              <w:t>（实质性要求）</w:t>
            </w:r>
          </w:p>
        </w:tc>
        <w:tc>
          <w:tcPr>
            <w:tcW w:w="6903" w:type="dxa"/>
            <w:vAlign w:val="center"/>
          </w:tcPr>
          <w:p w:rsidR="0072286B" w:rsidRDefault="001F7F3D">
            <w:pPr>
              <w:widowControl/>
              <w:numPr>
                <w:ilvl w:val="0"/>
                <w:numId w:val="3"/>
              </w:numPr>
              <w:jc w:val="left"/>
              <w:rPr>
                <w:rFonts w:hAnsi="宋体" w:cs="宋体"/>
                <w:sz w:val="24"/>
              </w:rPr>
            </w:pPr>
            <w:r>
              <w:rPr>
                <w:rFonts w:hAnsi="宋体" w:cs="宋体"/>
                <w:sz w:val="24"/>
              </w:rPr>
              <w:t>小微企业（监狱企业、残疾人福利性单位视同小微企业）价格扣除</w:t>
            </w:r>
            <w:r>
              <w:rPr>
                <w:rFonts w:hAnsi="宋体" w:cs="宋体"/>
                <w:sz w:val="24"/>
              </w:rPr>
              <w:br/>
              <w:t>1、根据《政府采购促进中小企业发展暂行办法》（财库[2011]181号）的规定，对小型和微型企业产品的价格给予</w:t>
            </w:r>
            <w:r>
              <w:rPr>
                <w:rFonts w:hAnsi="宋体" w:cs="宋体" w:hint="eastAsia"/>
                <w:sz w:val="24"/>
              </w:rPr>
              <w:t>10</w:t>
            </w:r>
            <w:r>
              <w:rPr>
                <w:rFonts w:hAnsi="宋体" w:cs="宋体"/>
                <w:sz w:val="24"/>
              </w:rPr>
              <w:t>%的价格扣除，用扣除后的价格参与</w:t>
            </w:r>
            <w:r w:rsidR="008854F8">
              <w:rPr>
                <w:rFonts w:hAnsi="宋体" w:cs="宋体"/>
                <w:sz w:val="24"/>
              </w:rPr>
              <w:t>比选</w:t>
            </w:r>
            <w:r>
              <w:rPr>
                <w:rFonts w:hAnsi="宋体" w:cs="宋体"/>
                <w:sz w:val="24"/>
              </w:rPr>
              <w:t>。</w:t>
            </w:r>
            <w:r>
              <w:rPr>
                <w:rFonts w:hAnsi="宋体" w:cs="宋体"/>
                <w:sz w:val="24"/>
              </w:rPr>
              <w:br/>
              <w:t>2、参加政府采购活动的中小企业应当提供《中小企业声明函》原件。</w:t>
            </w:r>
            <w:r>
              <w:rPr>
                <w:rFonts w:hAnsi="宋体" w:cs="宋体"/>
                <w:sz w:val="24"/>
              </w:rPr>
              <w:br/>
              <w:t>3、大中型企业和其他自然人、法人或者其他组织与小型、微型企业组成联合体共同参加非专门面向中小企业的政府采购活动的，联合体</w:t>
            </w:r>
            <w:r w:rsidR="00A95362">
              <w:rPr>
                <w:rFonts w:hAnsi="宋体" w:cs="宋体"/>
                <w:sz w:val="24"/>
              </w:rPr>
              <w:t>比选</w:t>
            </w:r>
            <w:r>
              <w:rPr>
                <w:rFonts w:hAnsi="宋体" w:cs="宋体"/>
                <w:sz w:val="24"/>
              </w:rPr>
              <w:t>协议中约定，小型、微型企业的协议合同金额占到联合体</w:t>
            </w:r>
            <w:r w:rsidR="00A95362">
              <w:rPr>
                <w:rFonts w:hAnsi="宋体" w:cs="宋体"/>
                <w:sz w:val="24"/>
              </w:rPr>
              <w:t>比选</w:t>
            </w:r>
            <w:r>
              <w:rPr>
                <w:rFonts w:hAnsi="宋体" w:cs="宋体"/>
                <w:sz w:val="24"/>
              </w:rPr>
              <w:t>协议合同总金额30%以上的，可给予联合体2%的价格扣除。 </w:t>
            </w:r>
            <w:r>
              <w:rPr>
                <w:rFonts w:hAnsi="宋体" w:cs="宋体"/>
                <w:sz w:val="24"/>
              </w:rPr>
              <w:br/>
              <w:t>联合体各方均为小型、微型企业的，联合体视同为小型、微型企业</w:t>
            </w:r>
            <w:r>
              <w:rPr>
                <w:rFonts w:hAnsi="宋体" w:cs="宋体"/>
                <w:sz w:val="24"/>
              </w:rPr>
              <w:lastRenderedPageBreak/>
              <w:t>享受规定的扶持政策。组成联合体的大中型企业和其他自然人、法人或者其他组织，与小型、微型企业之间不得存在投资关系。 </w:t>
            </w:r>
            <w:r>
              <w:rPr>
                <w:rFonts w:hAnsi="宋体" w:cs="宋体"/>
                <w:sz w:val="24"/>
              </w:rPr>
              <w:br/>
              <w:t>4、根据财库〔2014〕68号《财政部</w:t>
            </w:r>
            <w:r>
              <w:rPr>
                <w:rFonts w:hAnsi="宋体" w:cs="宋体" w:hint="eastAsia"/>
                <w:sz w:val="24"/>
              </w:rPr>
              <w:t>、</w:t>
            </w:r>
            <w:r>
              <w:rPr>
                <w:rFonts w:hAnsi="宋体" w:cs="宋体"/>
                <w:sz w:val="24"/>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w:t>
            </w:r>
            <w:r w:rsidR="00A95362">
              <w:rPr>
                <w:rFonts w:hAnsi="宋体" w:cs="宋体"/>
                <w:sz w:val="24"/>
              </w:rPr>
              <w:t>比选</w:t>
            </w:r>
            <w:r>
              <w:rPr>
                <w:rFonts w:hAnsi="宋体" w:cs="宋体"/>
                <w:sz w:val="24"/>
              </w:rPr>
              <w:t>时，提供由省级以上监狱管理局、戒毒管理局(含新疆生产建设兵团)出具的属于监狱企业的证明文件，不再提供《中小微企业声明函》。</w:t>
            </w:r>
            <w:r>
              <w:rPr>
                <w:rFonts w:hAnsi="宋体" w:cs="宋体"/>
                <w:sz w:val="24"/>
              </w:rPr>
              <w:br/>
              <w:t>5、根据财库〔2017〕141号《财政部</w:t>
            </w:r>
            <w:r>
              <w:rPr>
                <w:rFonts w:hAnsi="宋体" w:cs="宋体" w:hint="eastAsia"/>
                <w:sz w:val="24"/>
              </w:rPr>
              <w:t>、</w:t>
            </w:r>
            <w:r>
              <w:rPr>
                <w:rFonts w:hAnsi="宋体" w:cs="宋体"/>
                <w:sz w:val="24"/>
              </w:rPr>
              <w:t>民政部</w:t>
            </w:r>
            <w:r>
              <w:rPr>
                <w:rFonts w:hAnsi="宋体" w:cs="宋体" w:hint="eastAsia"/>
                <w:sz w:val="24"/>
              </w:rPr>
              <w:t>、</w:t>
            </w:r>
            <w:r>
              <w:rPr>
                <w:rFonts w:hAnsi="宋体" w:cs="宋体"/>
                <w:sz w:val="24"/>
              </w:rPr>
              <w:t>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w:t>
            </w:r>
            <w:r>
              <w:rPr>
                <w:rFonts w:hAnsi="宋体" w:cs="宋体" w:hint="eastAsia"/>
                <w:sz w:val="24"/>
              </w:rPr>
              <w:t>。</w:t>
            </w:r>
          </w:p>
          <w:p w:rsidR="0072286B" w:rsidRDefault="001F7F3D">
            <w:pPr>
              <w:widowControl/>
              <w:jc w:val="left"/>
              <w:rPr>
                <w:rFonts w:hAnsi="宋体"/>
              </w:rPr>
            </w:pPr>
            <w:r>
              <w:rPr>
                <w:rFonts w:hAnsi="宋体" w:cs="宋体" w:hint="eastAsia"/>
                <w:sz w:val="24"/>
              </w:rPr>
              <w:t>注：若本项目</w:t>
            </w:r>
            <w:r w:rsidR="009235EE">
              <w:rPr>
                <w:rFonts w:hAnsi="宋体" w:cs="宋体" w:hint="eastAsia"/>
                <w:sz w:val="24"/>
              </w:rPr>
              <w:t>入围</w:t>
            </w:r>
            <w:r>
              <w:rPr>
                <w:rFonts w:hAnsi="宋体" w:cs="宋体" w:hint="eastAsia"/>
                <w:sz w:val="24"/>
              </w:rPr>
              <w:t>供应商为</w:t>
            </w:r>
            <w:r>
              <w:rPr>
                <w:rFonts w:hAnsi="宋体" w:cs="宋体"/>
                <w:sz w:val="24"/>
              </w:rPr>
              <w:t>残疾人福利性单位</w:t>
            </w:r>
            <w:r>
              <w:rPr>
                <w:rFonts w:hAnsi="宋体" w:cs="宋体" w:hint="eastAsia"/>
                <w:sz w:val="24"/>
              </w:rPr>
              <w:t>的，在结果公告中将同时公示其声明函。</w:t>
            </w:r>
          </w:p>
          <w:p w:rsidR="0072286B" w:rsidRDefault="001F7F3D">
            <w:pPr>
              <w:spacing w:line="340" w:lineRule="exact"/>
              <w:ind w:rightChars="50" w:right="170"/>
              <w:rPr>
                <w:rFonts w:hAnsi="宋体"/>
                <w:sz w:val="24"/>
              </w:rPr>
            </w:pPr>
            <w:r>
              <w:rPr>
                <w:rFonts w:hAnsi="宋体" w:hint="eastAsia"/>
                <w:sz w:val="24"/>
              </w:rPr>
              <w:t>二、失信企业报价加成或者扣分</w:t>
            </w:r>
          </w:p>
          <w:p w:rsidR="0072286B" w:rsidRDefault="001F7F3D">
            <w:pPr>
              <w:widowControl/>
              <w:jc w:val="left"/>
              <w:rPr>
                <w:rFonts w:hAnsi="宋体" w:cs="宋体"/>
                <w:sz w:val="24"/>
              </w:rPr>
            </w:pPr>
            <w:r>
              <w:rPr>
                <w:rFonts w:hAnsi="宋体" w:cs="宋体" w:hint="eastAsia"/>
                <w:sz w:val="24"/>
              </w:rPr>
              <w:t>1、供应商参加政府采购活动时，应当就自己的诚信情况在</w:t>
            </w:r>
            <w:r w:rsidR="00A95362">
              <w:rPr>
                <w:rFonts w:hAnsi="宋体" w:cs="宋体" w:hint="eastAsia"/>
                <w:sz w:val="24"/>
              </w:rPr>
              <w:t>比选</w:t>
            </w:r>
            <w:r>
              <w:rPr>
                <w:rFonts w:hAnsi="宋体" w:cs="宋体" w:hint="eastAsia"/>
                <w:sz w:val="24"/>
              </w:rPr>
              <w:t>文件中进行承诺。未明确告知或承诺的按失信行为处理。</w:t>
            </w:r>
          </w:p>
          <w:p w:rsidR="0072286B" w:rsidRDefault="001F7F3D">
            <w:pPr>
              <w:pStyle w:val="aff8"/>
              <w:jc w:val="both"/>
              <w:rPr>
                <w:lang w:val="zh-CN"/>
              </w:rPr>
            </w:pPr>
            <w:r>
              <w:rPr>
                <w:rFonts w:hint="eastAsia"/>
              </w:rPr>
              <w:t>注：供应商的失信行为受到行政处罚或受到司法惩处的应按照本须知附表第16条第2款的规定处理，而不再进行扣分方式的惩戒。</w:t>
            </w:r>
          </w:p>
        </w:tc>
      </w:tr>
      <w:tr w:rsidR="0072286B">
        <w:trPr>
          <w:trHeight w:val="529"/>
        </w:trPr>
        <w:tc>
          <w:tcPr>
            <w:tcW w:w="776" w:type="dxa"/>
            <w:vAlign w:val="center"/>
          </w:tcPr>
          <w:p w:rsidR="0072286B" w:rsidRDefault="001F7F3D">
            <w:pPr>
              <w:pStyle w:val="aff8"/>
              <w:ind w:right="264"/>
              <w:jc w:val="center"/>
              <w:rPr>
                <w:rFonts w:cs="Courier New"/>
                <w:lang w:val="zh-CN"/>
              </w:rPr>
            </w:pPr>
            <w:r>
              <w:rPr>
                <w:rFonts w:cs="Courier New" w:hint="eastAsia"/>
                <w:lang w:val="zh-CN"/>
              </w:rPr>
              <w:lastRenderedPageBreak/>
              <w:t>3</w:t>
            </w:r>
            <w:r w:rsidR="00945DC1">
              <w:rPr>
                <w:rFonts w:cs="Courier New" w:hint="eastAsia"/>
                <w:lang w:val="zh-CN"/>
              </w:rPr>
              <w:t>2</w:t>
            </w:r>
          </w:p>
        </w:tc>
        <w:tc>
          <w:tcPr>
            <w:tcW w:w="2032" w:type="dxa"/>
            <w:vAlign w:val="center"/>
          </w:tcPr>
          <w:p w:rsidR="0072286B" w:rsidRDefault="008854F8">
            <w:pPr>
              <w:spacing w:line="340" w:lineRule="exact"/>
              <w:ind w:leftChars="50" w:left="170" w:rightChars="50" w:right="170"/>
              <w:jc w:val="center"/>
              <w:rPr>
                <w:rFonts w:hAnsi="宋体"/>
                <w:sz w:val="24"/>
              </w:rPr>
            </w:pPr>
            <w:r>
              <w:rPr>
                <w:rFonts w:hAnsi="宋体" w:hint="eastAsia"/>
                <w:sz w:val="24"/>
              </w:rPr>
              <w:t>比选</w:t>
            </w:r>
            <w:r w:rsidR="001F7F3D">
              <w:rPr>
                <w:rFonts w:hAnsi="宋体" w:hint="eastAsia"/>
                <w:sz w:val="24"/>
              </w:rPr>
              <w:t>情况公告</w:t>
            </w:r>
          </w:p>
        </w:tc>
        <w:tc>
          <w:tcPr>
            <w:tcW w:w="6903" w:type="dxa"/>
            <w:vAlign w:val="center"/>
          </w:tcPr>
          <w:p w:rsidR="0072286B" w:rsidRDefault="008854F8">
            <w:pPr>
              <w:widowControl/>
              <w:jc w:val="left"/>
              <w:rPr>
                <w:rFonts w:hAnsi="宋体"/>
                <w:sz w:val="24"/>
              </w:rPr>
            </w:pPr>
            <w:r>
              <w:rPr>
                <w:rFonts w:hAnsi="宋体" w:hint="eastAsia"/>
                <w:sz w:val="24"/>
              </w:rPr>
              <w:t>比选</w:t>
            </w:r>
            <w:r w:rsidR="001F7F3D">
              <w:rPr>
                <w:rFonts w:hAnsi="宋体" w:hint="eastAsia"/>
                <w:sz w:val="24"/>
              </w:rPr>
              <w:t>结果等</w:t>
            </w:r>
            <w:r w:rsidR="001F7F3D" w:rsidRPr="00DF52FC">
              <w:rPr>
                <w:rFonts w:hAnsi="宋体" w:hint="eastAsia"/>
                <w:color w:val="000000" w:themeColor="text1"/>
                <w:sz w:val="24"/>
              </w:rPr>
              <w:t>将在</w:t>
            </w:r>
            <w:r w:rsidR="001F7F3D" w:rsidRPr="00DF52FC">
              <w:rPr>
                <w:rFonts w:hAnsi="宋体" w:hint="eastAsia"/>
                <w:b/>
                <w:bCs/>
                <w:color w:val="000000" w:themeColor="text1"/>
                <w:sz w:val="24"/>
                <w:u w:val="single"/>
              </w:rPr>
              <w:t>四川财经职业学院官网</w:t>
            </w:r>
            <w:r w:rsidR="001F7F3D">
              <w:rPr>
                <w:rFonts w:hAnsi="宋体" w:hint="eastAsia"/>
                <w:sz w:val="24"/>
              </w:rPr>
              <w:t>上公告栏中予以公告。</w:t>
            </w:r>
          </w:p>
        </w:tc>
      </w:tr>
      <w:tr w:rsidR="0072286B">
        <w:trPr>
          <w:trHeight w:val="529"/>
        </w:trPr>
        <w:tc>
          <w:tcPr>
            <w:tcW w:w="776" w:type="dxa"/>
            <w:vAlign w:val="center"/>
          </w:tcPr>
          <w:p w:rsidR="0072286B" w:rsidRDefault="001F7F3D">
            <w:pPr>
              <w:pStyle w:val="aff8"/>
              <w:ind w:right="264"/>
              <w:jc w:val="center"/>
              <w:rPr>
                <w:rFonts w:cs="Courier New"/>
                <w:lang w:val="zh-CN"/>
              </w:rPr>
            </w:pPr>
            <w:r>
              <w:rPr>
                <w:rFonts w:cs="Courier New" w:hint="eastAsia"/>
                <w:lang w:val="zh-CN"/>
              </w:rPr>
              <w:t>3</w:t>
            </w:r>
            <w:r w:rsidR="00945DC1">
              <w:rPr>
                <w:rFonts w:cs="Courier New" w:hint="eastAsia"/>
                <w:lang w:val="zh-CN"/>
              </w:rPr>
              <w:t>3</w:t>
            </w:r>
          </w:p>
        </w:tc>
        <w:tc>
          <w:tcPr>
            <w:tcW w:w="2032" w:type="dxa"/>
            <w:vAlign w:val="center"/>
          </w:tcPr>
          <w:p w:rsidR="0072286B" w:rsidRDefault="001F7F3D">
            <w:pPr>
              <w:ind w:firstLineChars="50" w:firstLine="120"/>
              <w:jc w:val="center"/>
              <w:rPr>
                <w:rFonts w:hAnsi="宋体"/>
                <w:sz w:val="24"/>
                <w:lang w:val="zh-CN"/>
              </w:rPr>
            </w:pPr>
            <w:r>
              <w:rPr>
                <w:rFonts w:hAnsi="宋体" w:hint="eastAsia"/>
                <w:sz w:val="24"/>
              </w:rPr>
              <w:t>信用记录查询</w:t>
            </w:r>
          </w:p>
        </w:tc>
        <w:tc>
          <w:tcPr>
            <w:tcW w:w="6903" w:type="dxa"/>
            <w:vAlign w:val="center"/>
          </w:tcPr>
          <w:p w:rsidR="0072286B" w:rsidRDefault="001F7F3D">
            <w:pPr>
              <w:widowControl/>
              <w:jc w:val="left"/>
              <w:rPr>
                <w:rFonts w:hAnsi="宋体"/>
                <w:sz w:val="24"/>
              </w:rPr>
            </w:pPr>
            <w:r>
              <w:rPr>
                <w:rFonts w:hAnsi="宋体" w:hint="eastAsia"/>
                <w:sz w:val="24"/>
              </w:rPr>
              <w:t>1.在</w:t>
            </w:r>
            <w:r w:rsidR="008854F8">
              <w:rPr>
                <w:rFonts w:hAnsi="宋体" w:hint="eastAsia"/>
                <w:sz w:val="24"/>
              </w:rPr>
              <w:t>比选评审</w:t>
            </w:r>
            <w:r w:rsidR="009275E1">
              <w:rPr>
                <w:rFonts w:hAnsi="宋体" w:hint="eastAsia"/>
                <w:sz w:val="24"/>
              </w:rPr>
              <w:t>过程中</w:t>
            </w:r>
            <w:r>
              <w:rPr>
                <w:rFonts w:hAnsi="宋体" w:hint="eastAsia"/>
                <w:sz w:val="24"/>
              </w:rPr>
              <w:t>，</w:t>
            </w:r>
            <w:r w:rsidR="008C7477">
              <w:rPr>
                <w:rFonts w:hAnsi="宋体" w:hint="eastAsia"/>
                <w:sz w:val="24"/>
              </w:rPr>
              <w:t>比选小组</w:t>
            </w:r>
            <w:r>
              <w:rPr>
                <w:rFonts w:hAnsi="宋体" w:hint="eastAsia"/>
                <w:sz w:val="24"/>
              </w:rPr>
              <w:t>将通过</w:t>
            </w:r>
            <w:r>
              <w:rPr>
                <w:rFonts w:hAnsi="宋体"/>
                <w:sz w:val="24"/>
              </w:rPr>
              <w:t>“信用中国”</w:t>
            </w:r>
            <w:r>
              <w:rPr>
                <w:rFonts w:hAnsi="宋体" w:hint="eastAsia"/>
                <w:sz w:val="24"/>
              </w:rPr>
              <w:t>、“中国政府采购网”等渠道全面查询供应商的信用记录，并将信用信息查询记录和证据通过网页截图的方式进行留存。</w:t>
            </w:r>
          </w:p>
          <w:p w:rsidR="0072286B" w:rsidRDefault="001F7F3D">
            <w:pPr>
              <w:widowControl/>
              <w:jc w:val="left"/>
              <w:rPr>
                <w:rFonts w:hAnsi="宋体"/>
                <w:sz w:val="24"/>
              </w:rPr>
            </w:pPr>
            <w:r>
              <w:rPr>
                <w:rFonts w:hAnsi="宋体" w:hint="eastAsia"/>
                <w:sz w:val="24"/>
              </w:rPr>
              <w:t>2.针对查询时已列入失信被执行人、重大收税违法案件当事人名单、政府采购严重违法失信行为记录名单及其他不符合《中华人民共和国政府采购法》第二十二条规定条件的供应商的</w:t>
            </w:r>
            <w:r w:rsidR="00A95362">
              <w:rPr>
                <w:rFonts w:hAnsi="宋体" w:hint="eastAsia"/>
                <w:sz w:val="24"/>
              </w:rPr>
              <w:t>比选</w:t>
            </w:r>
            <w:r w:rsidR="00402ACC">
              <w:rPr>
                <w:rFonts w:hAnsi="宋体" w:hint="eastAsia"/>
                <w:sz w:val="24"/>
              </w:rPr>
              <w:t>文件</w:t>
            </w:r>
            <w:r>
              <w:rPr>
                <w:rFonts w:hAnsi="宋体" w:hint="eastAsia"/>
                <w:sz w:val="24"/>
              </w:rPr>
              <w:t>将被拒绝（</w:t>
            </w:r>
            <w:r>
              <w:rPr>
                <w:rFonts w:hAnsi="宋体"/>
                <w:sz w:val="24"/>
              </w:rPr>
              <w:t>处罚决定规定的时间和地域范围内</w:t>
            </w:r>
            <w:r>
              <w:rPr>
                <w:rFonts w:hAnsi="宋体" w:hint="eastAsia"/>
                <w:sz w:val="24"/>
              </w:rPr>
              <w:t>）。</w:t>
            </w:r>
          </w:p>
        </w:tc>
      </w:tr>
      <w:tr w:rsidR="0072286B" w:rsidRPr="00DF52FC">
        <w:trPr>
          <w:trHeight w:val="529"/>
        </w:trPr>
        <w:tc>
          <w:tcPr>
            <w:tcW w:w="776" w:type="dxa"/>
            <w:vAlign w:val="center"/>
          </w:tcPr>
          <w:p w:rsidR="0072286B" w:rsidRDefault="001F7F3D">
            <w:pPr>
              <w:pStyle w:val="aff8"/>
              <w:ind w:right="264"/>
              <w:jc w:val="center"/>
              <w:rPr>
                <w:rFonts w:cs="Courier New"/>
                <w:lang w:val="zh-CN"/>
              </w:rPr>
            </w:pPr>
            <w:r>
              <w:rPr>
                <w:rFonts w:cs="Courier New" w:hint="eastAsia"/>
                <w:lang w:val="zh-CN"/>
              </w:rPr>
              <w:t>3</w:t>
            </w:r>
            <w:r w:rsidR="00945DC1">
              <w:rPr>
                <w:rFonts w:cs="Courier New" w:hint="eastAsia"/>
                <w:lang w:val="zh-CN"/>
              </w:rPr>
              <w:t>4</w:t>
            </w:r>
          </w:p>
        </w:tc>
        <w:tc>
          <w:tcPr>
            <w:tcW w:w="2032" w:type="dxa"/>
            <w:vAlign w:val="center"/>
          </w:tcPr>
          <w:p w:rsidR="0072286B" w:rsidRDefault="001F7F3D">
            <w:pPr>
              <w:pStyle w:val="aff8"/>
              <w:jc w:val="center"/>
              <w:rPr>
                <w:rFonts w:cs="Times New Roman"/>
                <w:kern w:val="2"/>
              </w:rPr>
            </w:pPr>
            <w:r>
              <w:rPr>
                <w:rFonts w:cs="Times New Roman" w:hint="eastAsia"/>
                <w:kern w:val="2"/>
              </w:rPr>
              <w:t>供应商</w:t>
            </w:r>
            <w:r w:rsidR="00967289">
              <w:rPr>
                <w:rFonts w:cs="Times New Roman" w:hint="eastAsia"/>
                <w:kern w:val="2"/>
              </w:rPr>
              <w:t>咨</w:t>
            </w:r>
            <w:r>
              <w:rPr>
                <w:rFonts w:cs="Times New Roman" w:hint="eastAsia"/>
                <w:kern w:val="2"/>
              </w:rPr>
              <w:t>询</w:t>
            </w:r>
            <w:r w:rsidR="00967289">
              <w:rPr>
                <w:rFonts w:cs="Times New Roman" w:hint="eastAsia"/>
                <w:kern w:val="2"/>
              </w:rPr>
              <w:t>、投诉</w:t>
            </w:r>
          </w:p>
        </w:tc>
        <w:tc>
          <w:tcPr>
            <w:tcW w:w="6903" w:type="dxa"/>
          </w:tcPr>
          <w:p w:rsidR="00967289" w:rsidRPr="00DF52FC" w:rsidRDefault="00967289" w:rsidP="00967289">
            <w:pPr>
              <w:widowControl/>
              <w:jc w:val="left"/>
              <w:rPr>
                <w:rFonts w:hAnsi="宋体"/>
                <w:color w:val="000000" w:themeColor="text1"/>
                <w:sz w:val="24"/>
              </w:rPr>
            </w:pPr>
            <w:r w:rsidRPr="00DF52FC">
              <w:rPr>
                <w:rFonts w:hAnsi="宋体" w:hint="eastAsia"/>
                <w:color w:val="000000" w:themeColor="text1"/>
                <w:sz w:val="24"/>
              </w:rPr>
              <w:t>比选程序咨询</w:t>
            </w:r>
            <w:r w:rsidR="00945DC1" w:rsidRPr="00DF52FC">
              <w:rPr>
                <w:rFonts w:hAnsi="宋体" w:hint="eastAsia"/>
                <w:color w:val="000000" w:themeColor="text1"/>
                <w:sz w:val="24"/>
              </w:rPr>
              <w:t>：</w:t>
            </w:r>
          </w:p>
          <w:p w:rsidR="00967289" w:rsidRPr="00DF52FC" w:rsidRDefault="00967289" w:rsidP="00967289">
            <w:pPr>
              <w:widowControl/>
              <w:jc w:val="left"/>
              <w:rPr>
                <w:rFonts w:hAnsi="宋体"/>
                <w:color w:val="000000" w:themeColor="text1"/>
                <w:sz w:val="24"/>
              </w:rPr>
            </w:pPr>
            <w:r w:rsidRPr="00DF52FC">
              <w:rPr>
                <w:rFonts w:hAnsi="宋体" w:hint="eastAsia"/>
                <w:color w:val="000000" w:themeColor="text1"/>
                <w:sz w:val="24"/>
                <w:highlight w:val="yellow"/>
              </w:rPr>
              <w:t>联系人：</w:t>
            </w:r>
            <w:r w:rsidR="00DF52FC" w:rsidRPr="00DF52FC">
              <w:rPr>
                <w:rFonts w:hAnsi="宋体" w:hint="eastAsia"/>
                <w:color w:val="000000" w:themeColor="text1"/>
                <w:sz w:val="24"/>
                <w:highlight w:val="yellow"/>
              </w:rPr>
              <w:t>焦</w:t>
            </w:r>
            <w:r w:rsidR="00B21710">
              <w:rPr>
                <w:rFonts w:hAnsi="宋体" w:hint="eastAsia"/>
                <w:color w:val="000000" w:themeColor="text1"/>
                <w:sz w:val="24"/>
                <w:highlight w:val="yellow"/>
              </w:rPr>
              <w:t>老师</w:t>
            </w:r>
            <w:r w:rsidRPr="00DF52FC">
              <w:rPr>
                <w:rFonts w:hAnsi="宋体" w:hint="eastAsia"/>
                <w:color w:val="000000" w:themeColor="text1"/>
                <w:sz w:val="24"/>
                <w:highlight w:val="yellow"/>
              </w:rPr>
              <w:t xml:space="preserve">         电  话：</w:t>
            </w:r>
            <w:r w:rsidR="00DF52FC" w:rsidRPr="00DF52FC">
              <w:rPr>
                <w:rFonts w:hAnsi="宋体" w:hint="eastAsia"/>
                <w:color w:val="000000" w:themeColor="text1"/>
                <w:sz w:val="24"/>
                <w:highlight w:val="yellow"/>
              </w:rPr>
              <w:t>13550085983</w:t>
            </w:r>
          </w:p>
          <w:p w:rsidR="0072286B" w:rsidRPr="00DF52FC" w:rsidRDefault="00967289" w:rsidP="00967289">
            <w:pPr>
              <w:widowControl/>
              <w:jc w:val="left"/>
              <w:rPr>
                <w:rFonts w:hAnsi="宋体" w:cs="Arial"/>
                <w:color w:val="000000" w:themeColor="text1"/>
                <w:sz w:val="24"/>
                <w:szCs w:val="24"/>
              </w:rPr>
            </w:pPr>
            <w:r w:rsidRPr="00DF52FC">
              <w:rPr>
                <w:rFonts w:hAnsi="宋体" w:hint="eastAsia"/>
                <w:color w:val="000000" w:themeColor="text1"/>
                <w:sz w:val="24"/>
              </w:rPr>
              <w:t>比选业务咨询</w:t>
            </w:r>
            <w:r w:rsidR="00945DC1" w:rsidRPr="00DF52FC">
              <w:rPr>
                <w:rFonts w:hAnsi="宋体" w:hint="eastAsia"/>
                <w:color w:val="000000" w:themeColor="text1"/>
                <w:sz w:val="24"/>
              </w:rPr>
              <w:t>：</w:t>
            </w:r>
          </w:p>
          <w:p w:rsidR="0072286B" w:rsidRPr="00DF52FC" w:rsidRDefault="001F7F3D" w:rsidP="00967289">
            <w:pPr>
              <w:tabs>
                <w:tab w:val="left" w:pos="1172"/>
              </w:tabs>
              <w:spacing w:after="50"/>
              <w:rPr>
                <w:rFonts w:hAnsi="宋体" w:cs="Arial"/>
                <w:color w:val="000000" w:themeColor="text1"/>
                <w:sz w:val="24"/>
                <w:szCs w:val="24"/>
              </w:rPr>
            </w:pPr>
            <w:r w:rsidRPr="00DF52FC">
              <w:rPr>
                <w:rFonts w:hAnsi="宋体" w:cs="Arial"/>
                <w:color w:val="000000" w:themeColor="text1"/>
                <w:sz w:val="24"/>
                <w:szCs w:val="24"/>
              </w:rPr>
              <w:t>联系人：</w:t>
            </w:r>
            <w:r w:rsidR="00967289" w:rsidRPr="00DF52FC">
              <w:rPr>
                <w:rFonts w:hAnsi="宋体" w:cs="Arial" w:hint="eastAsia"/>
                <w:color w:val="000000" w:themeColor="text1"/>
                <w:sz w:val="24"/>
              </w:rPr>
              <w:t>秦</w:t>
            </w:r>
            <w:r w:rsidR="00B21710">
              <w:rPr>
                <w:rFonts w:hAnsi="宋体" w:cs="Arial" w:hint="eastAsia"/>
                <w:color w:val="000000" w:themeColor="text1"/>
                <w:sz w:val="24"/>
              </w:rPr>
              <w:t>老师</w:t>
            </w:r>
            <w:r w:rsidR="00967289" w:rsidRPr="00DF52FC">
              <w:rPr>
                <w:rFonts w:hAnsi="宋体" w:cs="Arial" w:hint="eastAsia"/>
                <w:color w:val="000000" w:themeColor="text1"/>
                <w:sz w:val="24"/>
              </w:rPr>
              <w:t xml:space="preserve"> </w:t>
            </w:r>
            <w:r w:rsidR="00967289" w:rsidRPr="00DF52FC">
              <w:rPr>
                <w:rFonts w:hAnsi="宋体" w:cs="Arial"/>
                <w:color w:val="000000" w:themeColor="text1"/>
                <w:sz w:val="24"/>
              </w:rPr>
              <w:t xml:space="preserve">        </w:t>
            </w:r>
            <w:r w:rsidRPr="00DF52FC">
              <w:rPr>
                <w:rFonts w:hAnsi="宋体" w:cs="Arial"/>
                <w:color w:val="000000" w:themeColor="text1"/>
                <w:sz w:val="24"/>
                <w:szCs w:val="24"/>
              </w:rPr>
              <w:t xml:space="preserve">电 </w:t>
            </w:r>
            <w:r w:rsidRPr="00DF52FC">
              <w:rPr>
                <w:rFonts w:hAnsi="宋体" w:cs="Arial" w:hint="eastAsia"/>
                <w:color w:val="000000" w:themeColor="text1"/>
                <w:sz w:val="24"/>
                <w:szCs w:val="24"/>
              </w:rPr>
              <w:t xml:space="preserve"> </w:t>
            </w:r>
            <w:r w:rsidRPr="00DF52FC">
              <w:rPr>
                <w:rFonts w:hAnsi="宋体" w:cs="Arial"/>
                <w:color w:val="000000" w:themeColor="text1"/>
                <w:sz w:val="24"/>
                <w:szCs w:val="24"/>
              </w:rPr>
              <w:t>话：</w:t>
            </w:r>
            <w:r w:rsidR="005E1AC6" w:rsidRPr="00DF52FC">
              <w:rPr>
                <w:rFonts w:hAnsi="宋体" w:cs="Arial" w:hint="eastAsia"/>
                <w:color w:val="000000" w:themeColor="text1"/>
                <w:sz w:val="24"/>
                <w:szCs w:val="24"/>
              </w:rPr>
              <w:t>028-</w:t>
            </w:r>
            <w:r w:rsidR="005E1AC6" w:rsidRPr="00DF52FC">
              <w:rPr>
                <w:rFonts w:hAnsi="宋体" w:cs="Arial"/>
                <w:color w:val="000000" w:themeColor="text1"/>
                <w:sz w:val="24"/>
                <w:szCs w:val="24"/>
              </w:rPr>
              <w:t>88495212</w:t>
            </w:r>
          </w:p>
          <w:p w:rsidR="00967289" w:rsidRPr="00DF52FC" w:rsidRDefault="00967289">
            <w:pPr>
              <w:widowControl/>
              <w:jc w:val="left"/>
              <w:rPr>
                <w:rFonts w:hAnsi="宋体" w:cs="Arial"/>
                <w:color w:val="000000" w:themeColor="text1"/>
                <w:sz w:val="24"/>
                <w:szCs w:val="24"/>
              </w:rPr>
            </w:pPr>
            <w:r w:rsidRPr="00DF52FC">
              <w:rPr>
                <w:rFonts w:hAnsi="宋体" w:cs="Arial" w:hint="eastAsia"/>
                <w:color w:val="000000" w:themeColor="text1"/>
                <w:sz w:val="24"/>
                <w:szCs w:val="24"/>
              </w:rPr>
              <w:t>比选质疑投诉：</w:t>
            </w:r>
          </w:p>
          <w:p w:rsidR="00967289" w:rsidRPr="00DF52FC" w:rsidRDefault="00967289">
            <w:pPr>
              <w:widowControl/>
              <w:jc w:val="left"/>
              <w:rPr>
                <w:rFonts w:hAnsi="宋体" w:cs="Arial"/>
                <w:color w:val="000000" w:themeColor="text1"/>
                <w:sz w:val="24"/>
                <w:szCs w:val="24"/>
              </w:rPr>
            </w:pPr>
            <w:r w:rsidRPr="00DF52FC">
              <w:rPr>
                <w:rFonts w:hAnsi="宋体" w:cs="Arial" w:hint="eastAsia"/>
                <w:color w:val="000000" w:themeColor="text1"/>
                <w:sz w:val="24"/>
                <w:szCs w:val="24"/>
              </w:rPr>
              <w:t>联系人：张</w:t>
            </w:r>
            <w:r w:rsidR="007B0BF0">
              <w:rPr>
                <w:rFonts w:hAnsi="宋体" w:cs="Arial" w:hint="eastAsia"/>
                <w:color w:val="000000" w:themeColor="text1"/>
                <w:sz w:val="24"/>
                <w:szCs w:val="24"/>
              </w:rPr>
              <w:t>老师</w:t>
            </w:r>
            <w:r w:rsidRPr="00DF52FC">
              <w:rPr>
                <w:rFonts w:hAnsi="宋体" w:cs="Arial" w:hint="eastAsia"/>
                <w:color w:val="000000" w:themeColor="text1"/>
                <w:sz w:val="24"/>
                <w:szCs w:val="24"/>
              </w:rPr>
              <w:t xml:space="preserve"> </w:t>
            </w:r>
            <w:r w:rsidRPr="00DF52FC">
              <w:rPr>
                <w:rFonts w:hAnsi="宋体" w:cs="Arial"/>
                <w:color w:val="000000" w:themeColor="text1"/>
                <w:sz w:val="24"/>
                <w:szCs w:val="24"/>
              </w:rPr>
              <w:t xml:space="preserve">        </w:t>
            </w:r>
            <w:r w:rsidRPr="00DF52FC">
              <w:rPr>
                <w:rFonts w:hAnsi="宋体" w:cs="Arial" w:hint="eastAsia"/>
                <w:color w:val="000000" w:themeColor="text1"/>
                <w:sz w:val="24"/>
                <w:szCs w:val="24"/>
              </w:rPr>
              <w:t>电  话：</w:t>
            </w:r>
            <w:r w:rsidR="008877EF" w:rsidRPr="00DF52FC">
              <w:rPr>
                <w:rFonts w:hAnsi="宋体" w:cs="Arial" w:hint="eastAsia"/>
                <w:color w:val="000000" w:themeColor="text1"/>
                <w:sz w:val="24"/>
                <w:szCs w:val="24"/>
              </w:rPr>
              <w:t>18180689890</w:t>
            </w:r>
          </w:p>
          <w:p w:rsidR="00945DC1" w:rsidRPr="00DF52FC" w:rsidRDefault="00945DC1">
            <w:pPr>
              <w:widowControl/>
              <w:jc w:val="left"/>
              <w:rPr>
                <w:rFonts w:hAnsi="宋体"/>
                <w:color w:val="000000" w:themeColor="text1"/>
                <w:sz w:val="24"/>
              </w:rPr>
            </w:pPr>
            <w:r w:rsidRPr="00DF52FC">
              <w:rPr>
                <w:rFonts w:hAnsi="宋体" w:cs="Arial" w:hint="eastAsia"/>
                <w:color w:val="000000" w:themeColor="text1"/>
                <w:sz w:val="24"/>
                <w:szCs w:val="24"/>
              </w:rPr>
              <w:t>注：以上电话仅限工作日9:00</w:t>
            </w:r>
            <w:r w:rsidRPr="00DF52FC">
              <w:rPr>
                <w:rFonts w:hAnsi="宋体" w:cs="Arial"/>
                <w:color w:val="000000" w:themeColor="text1"/>
                <w:sz w:val="24"/>
                <w:szCs w:val="24"/>
              </w:rPr>
              <w:t>-17:00</w:t>
            </w:r>
            <w:r w:rsidR="00402ACC" w:rsidRPr="00DF52FC">
              <w:rPr>
                <w:rFonts w:hAnsi="宋体" w:cs="Arial" w:hint="eastAsia"/>
                <w:color w:val="000000" w:themeColor="text1"/>
                <w:sz w:val="24"/>
                <w:szCs w:val="24"/>
              </w:rPr>
              <w:t>，如未接通，请短信告知相</w:t>
            </w:r>
            <w:r w:rsidR="00402ACC" w:rsidRPr="00DF52FC">
              <w:rPr>
                <w:rFonts w:hAnsi="宋体" w:cs="Arial" w:hint="eastAsia"/>
                <w:color w:val="000000" w:themeColor="text1"/>
                <w:sz w:val="24"/>
                <w:szCs w:val="24"/>
              </w:rPr>
              <w:lastRenderedPageBreak/>
              <w:t>关事由。</w:t>
            </w:r>
          </w:p>
        </w:tc>
      </w:tr>
    </w:tbl>
    <w:p w:rsidR="0072286B" w:rsidRDefault="001F7F3D" w:rsidP="00950992">
      <w:pPr>
        <w:pStyle w:val="2"/>
        <w:spacing w:line="400" w:lineRule="exact"/>
        <w:jc w:val="center"/>
        <w:rPr>
          <w:rFonts w:hAnsi="宋体" w:cs="宋体"/>
          <w:b w:val="0"/>
          <w:bCs w:val="0"/>
        </w:rPr>
      </w:pPr>
      <w:bookmarkStart w:id="66" w:name="_Toc23646"/>
      <w:bookmarkStart w:id="67" w:name="_Toc22117"/>
      <w:bookmarkStart w:id="68" w:name="_Toc31054"/>
      <w:bookmarkStart w:id="69" w:name="_Toc307564828"/>
      <w:r>
        <w:rPr>
          <w:rFonts w:hAnsi="宋体" w:cs="宋体"/>
          <w:sz w:val="24"/>
        </w:rPr>
        <w:lastRenderedPageBreak/>
        <w:br w:type="page"/>
      </w:r>
      <w:r w:rsidRPr="00950992">
        <w:rPr>
          <w:rFonts w:ascii="宋体" w:eastAsia="宋体" w:hAnsi="宋体" w:cs="宋体" w:hint="eastAsia"/>
        </w:rPr>
        <w:lastRenderedPageBreak/>
        <w:t>二、总 则</w:t>
      </w:r>
      <w:bookmarkEnd w:id="66"/>
      <w:bookmarkEnd w:id="67"/>
      <w:bookmarkEnd w:id="68"/>
      <w:bookmarkEnd w:id="69"/>
    </w:p>
    <w:p w:rsidR="0072286B" w:rsidRPr="00950992" w:rsidRDefault="001F7F3D" w:rsidP="00950992">
      <w:pPr>
        <w:tabs>
          <w:tab w:val="left" w:pos="7665"/>
        </w:tabs>
        <w:spacing w:line="400" w:lineRule="exact"/>
        <w:ind w:firstLineChars="200" w:firstLine="480"/>
        <w:rPr>
          <w:rFonts w:hAnsi="宋体" w:cs="宋体"/>
          <w:sz w:val="24"/>
        </w:rPr>
      </w:pPr>
      <w:bookmarkStart w:id="70" w:name="_Toc183682342"/>
      <w:bookmarkStart w:id="71" w:name="_Toc183582205"/>
      <w:bookmarkStart w:id="72" w:name="_Toc307501086"/>
      <w:bookmarkStart w:id="73" w:name="_Toc307564829"/>
      <w:bookmarkStart w:id="74" w:name="_Toc30626"/>
      <w:bookmarkStart w:id="75" w:name="_Toc1733"/>
      <w:bookmarkStart w:id="76" w:name="_Toc217446034"/>
      <w:bookmarkStart w:id="77" w:name="_Toc5705"/>
      <w:r w:rsidRPr="00950992">
        <w:rPr>
          <w:rFonts w:hAnsi="宋体" w:cs="宋体" w:hint="eastAsia"/>
          <w:sz w:val="24"/>
        </w:rPr>
        <w:t>1.</w:t>
      </w:r>
      <w:bookmarkEnd w:id="70"/>
      <w:bookmarkEnd w:id="71"/>
      <w:r w:rsidRPr="00950992">
        <w:rPr>
          <w:rFonts w:hAnsi="宋体" w:cs="宋体" w:hint="eastAsia"/>
          <w:sz w:val="24"/>
        </w:rPr>
        <w:t xml:space="preserve"> 适用范围</w:t>
      </w:r>
      <w:bookmarkEnd w:id="72"/>
      <w:bookmarkEnd w:id="73"/>
      <w:bookmarkEnd w:id="74"/>
      <w:bookmarkEnd w:id="75"/>
      <w:bookmarkEnd w:id="76"/>
      <w:bookmarkEnd w:id="77"/>
    </w:p>
    <w:p w:rsidR="0072286B" w:rsidRDefault="001F7F3D">
      <w:pPr>
        <w:tabs>
          <w:tab w:val="left" w:pos="7665"/>
        </w:tabs>
        <w:spacing w:line="400" w:lineRule="exact"/>
        <w:ind w:firstLineChars="200" w:firstLine="480"/>
        <w:rPr>
          <w:rFonts w:hAnsi="宋体" w:cs="宋体"/>
          <w:sz w:val="24"/>
        </w:rPr>
      </w:pPr>
      <w:r>
        <w:rPr>
          <w:rFonts w:hAnsi="宋体" w:cs="宋体" w:hint="eastAsia"/>
          <w:sz w:val="24"/>
        </w:rPr>
        <w:t>1.1 本</w:t>
      </w:r>
      <w:r w:rsidR="000357CC">
        <w:rPr>
          <w:rFonts w:hAnsi="宋体" w:cs="宋体" w:hint="eastAsia"/>
          <w:sz w:val="24"/>
        </w:rPr>
        <w:t>比选采购文件</w:t>
      </w:r>
      <w:r>
        <w:rPr>
          <w:rFonts w:hAnsi="宋体" w:cs="宋体" w:hint="eastAsia"/>
          <w:sz w:val="24"/>
        </w:rPr>
        <w:t>仅适用于本次公开</w:t>
      </w:r>
      <w:r w:rsidR="00A73EAB">
        <w:rPr>
          <w:rFonts w:hAnsi="宋体" w:cs="宋体" w:hint="eastAsia"/>
          <w:sz w:val="24"/>
        </w:rPr>
        <w:t>比选</w:t>
      </w:r>
      <w:r>
        <w:rPr>
          <w:rFonts w:hAnsi="宋体" w:cs="宋体" w:hint="eastAsia"/>
          <w:sz w:val="24"/>
        </w:rPr>
        <w:t>采购项目。</w:t>
      </w:r>
    </w:p>
    <w:p w:rsidR="0072286B" w:rsidRPr="00950992" w:rsidRDefault="001F7F3D" w:rsidP="00950992">
      <w:pPr>
        <w:tabs>
          <w:tab w:val="left" w:pos="7665"/>
        </w:tabs>
        <w:spacing w:line="400" w:lineRule="exact"/>
        <w:ind w:firstLineChars="200" w:firstLine="480"/>
        <w:rPr>
          <w:rFonts w:hAnsi="宋体" w:cs="宋体"/>
          <w:sz w:val="24"/>
        </w:rPr>
      </w:pPr>
      <w:bookmarkStart w:id="78" w:name="_Toc183682343"/>
      <w:bookmarkStart w:id="79" w:name="_Toc183582206"/>
      <w:bookmarkStart w:id="80" w:name="_Toc307564830"/>
      <w:bookmarkStart w:id="81" w:name="_Toc24500"/>
      <w:bookmarkStart w:id="82" w:name="_Toc217446035"/>
      <w:bookmarkStart w:id="83" w:name="_Toc29269"/>
      <w:bookmarkStart w:id="84" w:name="_Toc307501087"/>
      <w:bookmarkStart w:id="85" w:name="_Toc424"/>
      <w:r w:rsidRPr="00950992">
        <w:rPr>
          <w:rFonts w:hAnsi="宋体" w:cs="宋体" w:hint="eastAsia"/>
          <w:sz w:val="24"/>
        </w:rPr>
        <w:t xml:space="preserve">2. </w:t>
      </w:r>
      <w:bookmarkEnd w:id="78"/>
      <w:bookmarkEnd w:id="79"/>
      <w:r w:rsidRPr="00950992">
        <w:rPr>
          <w:rFonts w:hAnsi="宋体" w:cs="宋体" w:hint="eastAsia"/>
          <w:sz w:val="24"/>
        </w:rPr>
        <w:t>有关定义</w:t>
      </w:r>
      <w:bookmarkEnd w:id="80"/>
      <w:bookmarkEnd w:id="81"/>
      <w:bookmarkEnd w:id="82"/>
      <w:bookmarkEnd w:id="83"/>
      <w:bookmarkEnd w:id="84"/>
      <w:bookmarkEnd w:id="85"/>
    </w:p>
    <w:p w:rsidR="0072286B" w:rsidRDefault="001F7F3D">
      <w:pPr>
        <w:tabs>
          <w:tab w:val="left" w:pos="7665"/>
        </w:tabs>
        <w:spacing w:line="400" w:lineRule="exact"/>
        <w:ind w:firstLineChars="200" w:firstLine="480"/>
        <w:rPr>
          <w:rFonts w:hAnsi="宋体" w:cs="宋体"/>
          <w:sz w:val="24"/>
        </w:rPr>
      </w:pPr>
      <w:r>
        <w:rPr>
          <w:rFonts w:hAnsi="宋体" w:cs="宋体" w:hint="eastAsia"/>
          <w:sz w:val="24"/>
        </w:rPr>
        <w:t>2.1 “采购人”系指依法进行采购的国家机关、事业单位、团体组织。本次</w:t>
      </w:r>
      <w:r w:rsidR="00A73EAB">
        <w:rPr>
          <w:rFonts w:hAnsi="宋体" w:cs="宋体" w:hint="eastAsia"/>
          <w:sz w:val="24"/>
        </w:rPr>
        <w:t>比选</w:t>
      </w:r>
      <w:r>
        <w:rPr>
          <w:rFonts w:hAnsi="宋体" w:cs="宋体" w:hint="eastAsia"/>
          <w:sz w:val="24"/>
        </w:rPr>
        <w:t>的采购人是</w:t>
      </w:r>
      <w:r w:rsidRPr="00950992">
        <w:rPr>
          <w:rFonts w:hAnsi="宋体" w:cs="宋体" w:hint="eastAsia"/>
          <w:sz w:val="24"/>
        </w:rPr>
        <w:t>四川财经职业学院。</w:t>
      </w:r>
    </w:p>
    <w:p w:rsidR="0072286B" w:rsidRDefault="001F7F3D">
      <w:pPr>
        <w:tabs>
          <w:tab w:val="left" w:pos="7665"/>
        </w:tabs>
        <w:spacing w:line="400" w:lineRule="exact"/>
        <w:ind w:firstLineChars="200" w:firstLine="480"/>
        <w:rPr>
          <w:rFonts w:hAnsi="宋体" w:cs="宋体"/>
          <w:sz w:val="24"/>
        </w:rPr>
      </w:pPr>
      <w:r>
        <w:rPr>
          <w:rFonts w:hAnsi="宋体" w:cs="宋体" w:hint="eastAsia"/>
          <w:sz w:val="24"/>
        </w:rPr>
        <w:t>2.2 “</w:t>
      </w:r>
      <w:r w:rsidR="00A73EAB">
        <w:rPr>
          <w:rFonts w:hAnsi="宋体" w:cs="宋体" w:hint="eastAsia"/>
          <w:sz w:val="24"/>
        </w:rPr>
        <w:t>比选参与人</w:t>
      </w:r>
      <w:r>
        <w:rPr>
          <w:rFonts w:hAnsi="宋体" w:cs="宋体" w:hint="eastAsia"/>
          <w:sz w:val="24"/>
        </w:rPr>
        <w:t>”系指拟参加</w:t>
      </w:r>
      <w:r w:rsidR="00A95362">
        <w:rPr>
          <w:rFonts w:hAnsi="宋体" w:cs="宋体" w:hint="eastAsia"/>
          <w:sz w:val="24"/>
        </w:rPr>
        <w:t>比选</w:t>
      </w:r>
      <w:r>
        <w:rPr>
          <w:rFonts w:hAnsi="宋体" w:cs="宋体" w:hint="eastAsia"/>
          <w:sz w:val="24"/>
        </w:rPr>
        <w:t>和向采购人提供货物及相应服务的供应商。</w:t>
      </w:r>
    </w:p>
    <w:p w:rsidR="0072286B" w:rsidRPr="00950992" w:rsidRDefault="001F7F3D" w:rsidP="00950992">
      <w:pPr>
        <w:tabs>
          <w:tab w:val="left" w:pos="7665"/>
        </w:tabs>
        <w:spacing w:line="400" w:lineRule="exact"/>
        <w:ind w:firstLineChars="200" w:firstLine="480"/>
        <w:rPr>
          <w:rFonts w:hAnsi="宋体" w:cs="宋体"/>
          <w:sz w:val="24"/>
        </w:rPr>
      </w:pPr>
      <w:bookmarkStart w:id="86" w:name="_Toc307564831"/>
      <w:bookmarkStart w:id="87" w:name="_Toc217390843"/>
      <w:bookmarkStart w:id="88" w:name="_Toc183682344"/>
      <w:bookmarkStart w:id="89" w:name="_Toc31572"/>
      <w:bookmarkStart w:id="90" w:name="_Toc307501088"/>
      <w:bookmarkStart w:id="91" w:name="_Toc7994"/>
      <w:bookmarkStart w:id="92" w:name="_Toc21148"/>
      <w:bookmarkStart w:id="93" w:name="_Toc183582207"/>
      <w:bookmarkStart w:id="94" w:name="_Toc217446036"/>
      <w:r w:rsidRPr="00950992">
        <w:rPr>
          <w:rFonts w:hAnsi="宋体" w:cs="宋体" w:hint="eastAsia"/>
          <w:sz w:val="24"/>
        </w:rPr>
        <w:t>3. 合格的</w:t>
      </w:r>
      <w:r w:rsidR="00A73EAB" w:rsidRPr="00950992">
        <w:rPr>
          <w:rFonts w:hAnsi="宋体" w:cs="宋体" w:hint="eastAsia"/>
          <w:sz w:val="24"/>
        </w:rPr>
        <w:t>比选参与人</w:t>
      </w:r>
      <w:bookmarkEnd w:id="86"/>
      <w:bookmarkEnd w:id="87"/>
      <w:bookmarkEnd w:id="88"/>
      <w:bookmarkEnd w:id="89"/>
      <w:bookmarkEnd w:id="90"/>
      <w:bookmarkEnd w:id="91"/>
      <w:bookmarkEnd w:id="92"/>
      <w:bookmarkEnd w:id="93"/>
      <w:bookmarkEnd w:id="94"/>
      <w:r w:rsidRPr="00950992">
        <w:rPr>
          <w:rFonts w:hAnsi="宋体" w:cs="宋体" w:hint="eastAsia"/>
          <w:sz w:val="24"/>
        </w:rPr>
        <w:t>（实质性要求）</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 xml:space="preserve">    合格的</w:t>
      </w:r>
      <w:r w:rsidR="00A73EAB">
        <w:rPr>
          <w:rFonts w:hAnsi="宋体" w:cs="宋体" w:hint="eastAsia"/>
          <w:sz w:val="24"/>
        </w:rPr>
        <w:t>比选参与人</w:t>
      </w:r>
      <w:r>
        <w:rPr>
          <w:rFonts w:hAnsi="宋体" w:cs="宋体" w:hint="eastAsia"/>
          <w:sz w:val="24"/>
        </w:rPr>
        <w:t>应具备以下条件：</w:t>
      </w:r>
    </w:p>
    <w:p w:rsidR="0072286B" w:rsidRPr="00950992" w:rsidRDefault="001F7F3D">
      <w:pPr>
        <w:tabs>
          <w:tab w:val="left" w:pos="7665"/>
        </w:tabs>
        <w:spacing w:line="400" w:lineRule="exact"/>
        <w:ind w:firstLineChars="200" w:firstLine="480"/>
        <w:rPr>
          <w:rFonts w:hAnsi="宋体" w:cs="宋体"/>
          <w:sz w:val="24"/>
        </w:rPr>
      </w:pPr>
      <w:r>
        <w:rPr>
          <w:rFonts w:hAnsi="宋体" w:cs="宋体" w:hint="eastAsia"/>
          <w:sz w:val="24"/>
        </w:rPr>
        <w:t>(1)本</w:t>
      </w:r>
      <w:r w:rsidR="000357CC">
        <w:rPr>
          <w:rFonts w:hAnsi="宋体" w:cs="宋体" w:hint="eastAsia"/>
          <w:sz w:val="24"/>
        </w:rPr>
        <w:t>比选采购文件</w:t>
      </w:r>
      <w:r>
        <w:rPr>
          <w:rFonts w:hAnsi="宋体" w:cs="宋体" w:hint="eastAsia"/>
          <w:sz w:val="24"/>
        </w:rPr>
        <w:t>“</w:t>
      </w:r>
      <w:r w:rsidR="00A95362">
        <w:rPr>
          <w:rFonts w:hAnsi="宋体" w:cs="宋体" w:hint="eastAsia"/>
          <w:sz w:val="24"/>
        </w:rPr>
        <w:t>比选</w:t>
      </w:r>
      <w:r>
        <w:rPr>
          <w:rFonts w:hAnsi="宋体" w:cs="宋体" w:hint="eastAsia"/>
          <w:sz w:val="24"/>
        </w:rPr>
        <w:t>邀请”第五条规定的条件</w:t>
      </w:r>
      <w:r w:rsidRPr="00950992">
        <w:rPr>
          <w:rFonts w:hAnsi="宋体" w:cs="宋体" w:hint="eastAsia"/>
          <w:sz w:val="24"/>
        </w:rPr>
        <w:t>；</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 xml:space="preserve">    (2)遵守国家有关的法律、法规、规章和其他政策制度；</w:t>
      </w:r>
    </w:p>
    <w:p w:rsidR="0072286B" w:rsidRPr="00950992" w:rsidRDefault="001F7F3D" w:rsidP="00950992">
      <w:pPr>
        <w:tabs>
          <w:tab w:val="left" w:pos="7665"/>
        </w:tabs>
        <w:spacing w:line="400" w:lineRule="exact"/>
        <w:ind w:firstLineChars="200" w:firstLine="480"/>
        <w:rPr>
          <w:rFonts w:hAnsi="宋体" w:cs="宋体"/>
          <w:sz w:val="24"/>
        </w:rPr>
      </w:pPr>
      <w:bookmarkStart w:id="95" w:name="_Toc217446037"/>
      <w:bookmarkStart w:id="96" w:name="_Toc183582208"/>
      <w:bookmarkStart w:id="97" w:name="_Toc3356"/>
      <w:bookmarkStart w:id="98" w:name="_Toc1418"/>
      <w:bookmarkStart w:id="99" w:name="_Toc183682345"/>
      <w:bookmarkStart w:id="100" w:name="_Toc307564832"/>
      <w:bookmarkStart w:id="101" w:name="_Toc1920"/>
      <w:bookmarkStart w:id="102" w:name="_Toc307501089"/>
      <w:r w:rsidRPr="00950992">
        <w:rPr>
          <w:rFonts w:hAnsi="宋体" w:cs="宋体" w:hint="eastAsia"/>
          <w:sz w:val="24"/>
        </w:rPr>
        <w:t xml:space="preserve">4. </w:t>
      </w:r>
      <w:r w:rsidR="00A95362" w:rsidRPr="00950992">
        <w:rPr>
          <w:rFonts w:hAnsi="宋体" w:cs="宋体" w:hint="eastAsia"/>
          <w:sz w:val="24"/>
        </w:rPr>
        <w:t>比选</w:t>
      </w:r>
      <w:r w:rsidRPr="00950992">
        <w:rPr>
          <w:rFonts w:hAnsi="宋体" w:cs="宋体" w:hint="eastAsia"/>
          <w:sz w:val="24"/>
        </w:rPr>
        <w:t>费用</w:t>
      </w:r>
      <w:bookmarkEnd w:id="95"/>
      <w:bookmarkEnd w:id="96"/>
      <w:bookmarkEnd w:id="97"/>
      <w:bookmarkEnd w:id="98"/>
      <w:bookmarkEnd w:id="99"/>
      <w:bookmarkEnd w:id="100"/>
      <w:bookmarkEnd w:id="101"/>
      <w:bookmarkEnd w:id="102"/>
      <w:r w:rsidRPr="00950992">
        <w:rPr>
          <w:rFonts w:hAnsi="宋体" w:cs="宋体" w:hint="eastAsia"/>
          <w:sz w:val="24"/>
        </w:rPr>
        <w:t>（实质性要求）</w:t>
      </w:r>
    </w:p>
    <w:p w:rsidR="0072286B" w:rsidRDefault="00A73EAB" w:rsidP="00950992">
      <w:pPr>
        <w:tabs>
          <w:tab w:val="left" w:pos="7665"/>
        </w:tabs>
        <w:spacing w:line="400" w:lineRule="exact"/>
        <w:ind w:firstLineChars="200" w:firstLine="480"/>
        <w:rPr>
          <w:rFonts w:hAnsi="宋体" w:cs="宋体"/>
          <w:sz w:val="24"/>
        </w:rPr>
      </w:pPr>
      <w:r>
        <w:rPr>
          <w:rFonts w:hAnsi="宋体" w:cs="宋体" w:hint="eastAsia"/>
          <w:sz w:val="24"/>
        </w:rPr>
        <w:t>比选参与人</w:t>
      </w:r>
      <w:r w:rsidR="001F7F3D">
        <w:rPr>
          <w:rFonts w:hAnsi="宋体" w:cs="宋体" w:hint="eastAsia"/>
          <w:sz w:val="24"/>
        </w:rPr>
        <w:t>参加</w:t>
      </w:r>
      <w:r w:rsidR="00A95362">
        <w:rPr>
          <w:rFonts w:hAnsi="宋体" w:cs="宋体" w:hint="eastAsia"/>
          <w:sz w:val="24"/>
        </w:rPr>
        <w:t>比选</w:t>
      </w:r>
      <w:r w:rsidR="001F7F3D">
        <w:rPr>
          <w:rFonts w:hAnsi="宋体" w:cs="宋体" w:hint="eastAsia"/>
          <w:sz w:val="24"/>
        </w:rPr>
        <w:t>的有关费用由</w:t>
      </w:r>
      <w:r>
        <w:rPr>
          <w:rFonts w:hAnsi="宋体" w:cs="宋体" w:hint="eastAsia"/>
          <w:sz w:val="24"/>
        </w:rPr>
        <w:t>比选参与人</w:t>
      </w:r>
      <w:r w:rsidR="001F7F3D">
        <w:rPr>
          <w:rFonts w:hAnsi="宋体" w:cs="宋体" w:hint="eastAsia"/>
          <w:sz w:val="24"/>
        </w:rPr>
        <w:t>自行承担。</w:t>
      </w:r>
    </w:p>
    <w:p w:rsidR="0072286B" w:rsidRPr="00950992" w:rsidRDefault="001F7F3D" w:rsidP="00950992">
      <w:pPr>
        <w:tabs>
          <w:tab w:val="left" w:pos="7665"/>
        </w:tabs>
        <w:spacing w:line="400" w:lineRule="exact"/>
        <w:ind w:firstLineChars="200" w:firstLine="480"/>
        <w:rPr>
          <w:rFonts w:hAnsi="宋体" w:cs="宋体"/>
          <w:sz w:val="24"/>
        </w:rPr>
      </w:pPr>
      <w:bookmarkStart w:id="103" w:name="_Toc307564833"/>
      <w:bookmarkStart w:id="104" w:name="_Toc1515"/>
      <w:bookmarkStart w:id="105" w:name="_Toc2238"/>
      <w:bookmarkStart w:id="106" w:name="_Toc307501090"/>
      <w:bookmarkStart w:id="107" w:name="_Toc25063"/>
      <w:r w:rsidRPr="00950992">
        <w:rPr>
          <w:rFonts w:hAnsi="宋体" w:cs="宋体" w:hint="eastAsia"/>
          <w:sz w:val="24"/>
        </w:rPr>
        <w:t>5、充分、公平竞争保障措施</w:t>
      </w:r>
      <w:bookmarkEnd w:id="103"/>
      <w:bookmarkEnd w:id="104"/>
      <w:bookmarkEnd w:id="105"/>
      <w:bookmarkEnd w:id="106"/>
      <w:bookmarkEnd w:id="107"/>
      <w:r w:rsidRPr="00950992">
        <w:rPr>
          <w:rFonts w:hAnsi="宋体" w:cs="宋体" w:hint="eastAsia"/>
          <w:sz w:val="24"/>
        </w:rPr>
        <w:t>（实质性要求）</w:t>
      </w:r>
    </w:p>
    <w:p w:rsidR="0072286B" w:rsidRPr="00950992" w:rsidRDefault="001F7F3D" w:rsidP="00950992">
      <w:pPr>
        <w:tabs>
          <w:tab w:val="left" w:pos="7665"/>
        </w:tabs>
        <w:spacing w:line="400" w:lineRule="exact"/>
        <w:ind w:firstLineChars="200" w:firstLine="480"/>
        <w:rPr>
          <w:rFonts w:hAnsi="宋体" w:cs="宋体"/>
          <w:sz w:val="24"/>
        </w:rPr>
      </w:pPr>
      <w:bookmarkStart w:id="108" w:name="_Toc183682346"/>
      <w:bookmarkStart w:id="109" w:name="_Toc217446038"/>
      <w:bookmarkStart w:id="110" w:name="_Toc183582209"/>
      <w:bookmarkStart w:id="111" w:name="_Toc77400779"/>
      <w:bookmarkStart w:id="112" w:name="_Toc513"/>
      <w:bookmarkStart w:id="113" w:name="_Toc89075875"/>
      <w:bookmarkStart w:id="114" w:name="_Toc307564834"/>
      <w:r w:rsidRPr="00950992">
        <w:rPr>
          <w:rFonts w:hAnsi="宋体" w:cs="宋体" w:hint="eastAsia"/>
          <w:sz w:val="24"/>
        </w:rPr>
        <w:t>5.1利害关系供应商处理。单位负责人为同一人或者存在直接控股、管理关系的不同供应商不得参加同一</w:t>
      </w:r>
      <w:r w:rsidR="005410A8" w:rsidRPr="00950992">
        <w:rPr>
          <w:rFonts w:hAnsi="宋体" w:cs="宋体" w:hint="eastAsia"/>
          <w:sz w:val="24"/>
        </w:rPr>
        <w:t>包</w:t>
      </w:r>
      <w:r w:rsidRPr="00950992">
        <w:rPr>
          <w:rFonts w:hAnsi="宋体" w:cs="宋体" w:hint="eastAsia"/>
          <w:sz w:val="24"/>
        </w:rPr>
        <w:t>的</w:t>
      </w:r>
      <w:r w:rsidR="005410A8" w:rsidRPr="00950992">
        <w:rPr>
          <w:rFonts w:hAnsi="宋体" w:cs="宋体" w:hint="eastAsia"/>
          <w:sz w:val="24"/>
        </w:rPr>
        <w:t>比选</w:t>
      </w:r>
      <w:r w:rsidRPr="00950992">
        <w:rPr>
          <w:rFonts w:hAnsi="宋体" w:cs="宋体" w:hint="eastAsia"/>
          <w:sz w:val="24"/>
        </w:rPr>
        <w:t>活动。采购项目实行资格预审的，单位负责人为同一人或者存在直接控股、管理关系的不同供应商可以参加资格预审，但只能由供应商确定其中一家符合条件的供应商参加后续的</w:t>
      </w:r>
      <w:r w:rsidR="005410A8" w:rsidRPr="00950992">
        <w:rPr>
          <w:rFonts w:hAnsi="宋体" w:cs="宋体" w:hint="eastAsia"/>
          <w:sz w:val="24"/>
        </w:rPr>
        <w:t>比选</w:t>
      </w:r>
      <w:r w:rsidRPr="00950992">
        <w:rPr>
          <w:rFonts w:hAnsi="宋体" w:cs="宋体" w:hint="eastAsia"/>
          <w:sz w:val="24"/>
        </w:rPr>
        <w:t>活动，否则，其</w:t>
      </w:r>
      <w:r w:rsidR="00A95362" w:rsidRPr="00950992">
        <w:rPr>
          <w:rFonts w:hAnsi="宋体" w:cs="宋体" w:hint="eastAsia"/>
          <w:sz w:val="24"/>
        </w:rPr>
        <w:t>比选</w:t>
      </w:r>
      <w:r w:rsidRPr="00950992">
        <w:rPr>
          <w:rFonts w:hAnsi="宋体" w:cs="宋体" w:hint="eastAsia"/>
          <w:sz w:val="24"/>
        </w:rPr>
        <w:t>文件作为无效处理。</w:t>
      </w:r>
    </w:p>
    <w:p w:rsidR="0072286B" w:rsidRPr="00950992" w:rsidRDefault="001F7F3D" w:rsidP="00950992">
      <w:pPr>
        <w:tabs>
          <w:tab w:val="left" w:pos="7665"/>
        </w:tabs>
        <w:spacing w:line="400" w:lineRule="exact"/>
        <w:ind w:firstLineChars="200" w:firstLine="480"/>
        <w:rPr>
          <w:rFonts w:hAnsi="宋体" w:cs="宋体"/>
          <w:sz w:val="24"/>
        </w:rPr>
      </w:pPr>
      <w:r w:rsidRPr="00950992">
        <w:rPr>
          <w:rFonts w:hAnsi="宋体" w:cs="宋体" w:hint="eastAsia"/>
          <w:sz w:val="24"/>
        </w:rPr>
        <w:t>5.2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w:t>
      </w:r>
      <w:r w:rsidR="008854F8" w:rsidRPr="00950992">
        <w:rPr>
          <w:rFonts w:hAnsi="宋体" w:cs="宋体" w:hint="eastAsia"/>
          <w:sz w:val="24"/>
        </w:rPr>
        <w:t>比选</w:t>
      </w:r>
      <w:r w:rsidRPr="00950992">
        <w:rPr>
          <w:rFonts w:hAnsi="宋体" w:cs="宋体" w:hint="eastAsia"/>
          <w:sz w:val="24"/>
        </w:rPr>
        <w:t>因素和标准、</w:t>
      </w:r>
      <w:r w:rsidR="005410A8" w:rsidRPr="00950992">
        <w:rPr>
          <w:rFonts w:hAnsi="宋体" w:cs="宋体" w:hint="eastAsia"/>
          <w:sz w:val="24"/>
        </w:rPr>
        <w:t>比选</w:t>
      </w:r>
      <w:r w:rsidRPr="00950992">
        <w:rPr>
          <w:rFonts w:hAnsi="宋体" w:cs="宋体" w:hint="eastAsia"/>
          <w:sz w:val="24"/>
        </w:rPr>
        <w:t>合同等实质性内容条款的，视同为采购项目提供规范编制。</w:t>
      </w:r>
    </w:p>
    <w:p w:rsidR="0072286B" w:rsidRDefault="001F7F3D" w:rsidP="00950992">
      <w:pPr>
        <w:tabs>
          <w:tab w:val="left" w:pos="7665"/>
        </w:tabs>
        <w:spacing w:line="400" w:lineRule="exact"/>
        <w:ind w:firstLineChars="200" w:firstLine="480"/>
        <w:rPr>
          <w:rFonts w:hAnsi="宋体" w:cs="宋体"/>
          <w:sz w:val="24"/>
        </w:rPr>
      </w:pPr>
      <w:r w:rsidRPr="00950992">
        <w:rPr>
          <w:rFonts w:hAnsi="宋体" w:cs="宋体" w:hint="eastAsia"/>
          <w:sz w:val="24"/>
        </w:rPr>
        <w:t>5.3 利害关系代理人处理。2家以上的供应商不得在同一合同项下的采购项目中，同时委托同一个自然人、同一家庭的人员、同一单位的人员作为其代理人，否则，其</w:t>
      </w:r>
      <w:r w:rsidR="00A95362" w:rsidRPr="00950992">
        <w:rPr>
          <w:rFonts w:hAnsi="宋体" w:cs="宋体" w:hint="eastAsia"/>
          <w:sz w:val="24"/>
        </w:rPr>
        <w:t>比选</w:t>
      </w:r>
      <w:r w:rsidRPr="00950992">
        <w:rPr>
          <w:rFonts w:hAnsi="宋体" w:cs="宋体" w:hint="eastAsia"/>
          <w:sz w:val="24"/>
        </w:rPr>
        <w:t>文件作为无效处理。</w:t>
      </w:r>
    </w:p>
    <w:p w:rsidR="0072286B" w:rsidRDefault="001F7F3D">
      <w:pPr>
        <w:pStyle w:val="2"/>
        <w:spacing w:line="400" w:lineRule="exact"/>
        <w:jc w:val="center"/>
        <w:rPr>
          <w:rFonts w:ascii="宋体" w:eastAsia="宋体" w:hAnsi="宋体" w:cs="宋体"/>
        </w:rPr>
      </w:pPr>
      <w:bookmarkStart w:id="115" w:name="_Toc482089647"/>
      <w:bookmarkStart w:id="116" w:name="_Toc22956"/>
      <w:bookmarkStart w:id="117" w:name="_Toc23762"/>
      <w:bookmarkStart w:id="118" w:name="_Toc479767924"/>
      <w:r>
        <w:rPr>
          <w:rFonts w:ascii="宋体" w:eastAsia="宋体" w:hAnsi="宋体" w:cs="宋体" w:hint="eastAsia"/>
        </w:rPr>
        <w:t>三、</w:t>
      </w:r>
      <w:r w:rsidR="000357CC">
        <w:rPr>
          <w:rFonts w:ascii="宋体" w:eastAsia="宋体" w:hAnsi="宋体" w:cs="宋体" w:hint="eastAsia"/>
        </w:rPr>
        <w:t>比选采购文件</w:t>
      </w:r>
      <w:bookmarkEnd w:id="108"/>
      <w:bookmarkEnd w:id="109"/>
      <w:bookmarkEnd w:id="110"/>
      <w:bookmarkEnd w:id="111"/>
      <w:bookmarkEnd w:id="112"/>
      <w:bookmarkEnd w:id="113"/>
      <w:bookmarkEnd w:id="114"/>
      <w:bookmarkEnd w:id="115"/>
      <w:bookmarkEnd w:id="116"/>
      <w:bookmarkEnd w:id="117"/>
      <w:bookmarkEnd w:id="118"/>
    </w:p>
    <w:p w:rsidR="0072286B" w:rsidRPr="00950992" w:rsidRDefault="001F7F3D" w:rsidP="00950992">
      <w:pPr>
        <w:tabs>
          <w:tab w:val="left" w:pos="7665"/>
        </w:tabs>
        <w:spacing w:line="400" w:lineRule="exact"/>
        <w:ind w:firstLineChars="200" w:firstLine="480"/>
        <w:rPr>
          <w:rFonts w:hAnsi="宋体" w:cs="宋体"/>
          <w:sz w:val="24"/>
        </w:rPr>
      </w:pPr>
      <w:bookmarkStart w:id="119" w:name="_Toc2540"/>
      <w:bookmarkStart w:id="120" w:name="_Toc183582210"/>
      <w:bookmarkStart w:id="121" w:name="_Toc217446039"/>
      <w:bookmarkStart w:id="122" w:name="_Toc307501092"/>
      <w:bookmarkStart w:id="123" w:name="_Toc23986"/>
      <w:bookmarkStart w:id="124" w:name="_Toc11676"/>
      <w:bookmarkStart w:id="125" w:name="_Toc183682347"/>
      <w:bookmarkStart w:id="126" w:name="_Toc307564835"/>
      <w:r w:rsidRPr="00950992">
        <w:rPr>
          <w:rFonts w:hAnsi="宋体" w:cs="宋体" w:hint="eastAsia"/>
          <w:sz w:val="24"/>
        </w:rPr>
        <w:t>6．</w:t>
      </w:r>
      <w:r w:rsidR="000357CC" w:rsidRPr="00950992">
        <w:rPr>
          <w:rFonts w:hAnsi="宋体" w:cs="宋体" w:hint="eastAsia"/>
          <w:sz w:val="24"/>
        </w:rPr>
        <w:t>比选采购文件</w:t>
      </w:r>
      <w:r w:rsidRPr="00950992">
        <w:rPr>
          <w:rFonts w:hAnsi="宋体" w:cs="宋体" w:hint="eastAsia"/>
          <w:sz w:val="24"/>
        </w:rPr>
        <w:t>的构成</w:t>
      </w:r>
      <w:bookmarkEnd w:id="119"/>
      <w:bookmarkEnd w:id="120"/>
      <w:bookmarkEnd w:id="121"/>
      <w:bookmarkEnd w:id="122"/>
      <w:bookmarkEnd w:id="123"/>
      <w:bookmarkEnd w:id="124"/>
      <w:bookmarkEnd w:id="125"/>
      <w:bookmarkEnd w:id="126"/>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6</w:t>
      </w:r>
      <w:r w:rsidRPr="00950992">
        <w:rPr>
          <w:rFonts w:hAnsi="宋体" w:cs="宋体" w:hint="eastAsia"/>
          <w:sz w:val="24"/>
        </w:rPr>
        <w:t>.</w:t>
      </w:r>
      <w:r>
        <w:rPr>
          <w:rFonts w:hAnsi="宋体" w:cs="宋体" w:hint="eastAsia"/>
          <w:sz w:val="24"/>
        </w:rPr>
        <w:t xml:space="preserve">1 </w:t>
      </w:r>
      <w:r w:rsidR="000357CC">
        <w:rPr>
          <w:rFonts w:hAnsi="宋体" w:cs="宋体" w:hint="eastAsia"/>
          <w:sz w:val="24"/>
        </w:rPr>
        <w:t>比选采购文件</w:t>
      </w:r>
      <w:r>
        <w:rPr>
          <w:rFonts w:hAnsi="宋体" w:cs="宋体" w:hint="eastAsia"/>
          <w:sz w:val="24"/>
        </w:rPr>
        <w:t>是供应商准备</w:t>
      </w:r>
      <w:r w:rsidR="00A95362">
        <w:rPr>
          <w:rFonts w:hAnsi="宋体" w:cs="宋体" w:hint="eastAsia"/>
          <w:sz w:val="24"/>
        </w:rPr>
        <w:t>比选</w:t>
      </w:r>
      <w:r>
        <w:rPr>
          <w:rFonts w:hAnsi="宋体" w:cs="宋体" w:hint="eastAsia"/>
          <w:sz w:val="24"/>
        </w:rPr>
        <w:t>文件和参加</w:t>
      </w:r>
      <w:r w:rsidR="00A95362">
        <w:rPr>
          <w:rFonts w:hAnsi="宋体" w:cs="宋体" w:hint="eastAsia"/>
          <w:sz w:val="24"/>
        </w:rPr>
        <w:t>比选</w:t>
      </w:r>
      <w:r>
        <w:rPr>
          <w:rFonts w:hAnsi="宋体" w:cs="宋体" w:hint="eastAsia"/>
          <w:sz w:val="24"/>
        </w:rPr>
        <w:t>的依据，同时也是</w:t>
      </w:r>
      <w:r w:rsidR="008854F8">
        <w:rPr>
          <w:rFonts w:hAnsi="宋体" w:cs="宋体" w:hint="eastAsia"/>
          <w:sz w:val="24"/>
        </w:rPr>
        <w:t>比选</w:t>
      </w:r>
      <w:r>
        <w:rPr>
          <w:rFonts w:hAnsi="宋体" w:cs="宋体" w:hint="eastAsia"/>
          <w:sz w:val="24"/>
        </w:rPr>
        <w:t>的重要依据，具有</w:t>
      </w:r>
      <w:proofErr w:type="gramStart"/>
      <w:r>
        <w:rPr>
          <w:rFonts w:hAnsi="宋体" w:cs="宋体" w:hint="eastAsia"/>
          <w:sz w:val="24"/>
        </w:rPr>
        <w:t>准法律</w:t>
      </w:r>
      <w:proofErr w:type="gramEnd"/>
      <w:r>
        <w:rPr>
          <w:rFonts w:hAnsi="宋体" w:cs="宋体" w:hint="eastAsia"/>
          <w:sz w:val="24"/>
        </w:rPr>
        <w:t>文件性质。</w:t>
      </w:r>
      <w:r w:rsidR="000357CC">
        <w:rPr>
          <w:rFonts w:hAnsi="宋体" w:cs="宋体" w:hint="eastAsia"/>
          <w:sz w:val="24"/>
        </w:rPr>
        <w:t>比选采购文件</w:t>
      </w:r>
      <w:r>
        <w:rPr>
          <w:rFonts w:hAnsi="宋体" w:cs="宋体" w:hint="eastAsia"/>
          <w:sz w:val="24"/>
        </w:rPr>
        <w:t>用以阐明</w:t>
      </w:r>
      <w:r w:rsidR="00A73EAB">
        <w:rPr>
          <w:rFonts w:hAnsi="宋体" w:cs="宋体" w:hint="eastAsia"/>
          <w:sz w:val="24"/>
        </w:rPr>
        <w:t>比选</w:t>
      </w:r>
      <w:r>
        <w:rPr>
          <w:rFonts w:hAnsi="宋体" w:cs="宋体" w:hint="eastAsia"/>
          <w:sz w:val="24"/>
        </w:rPr>
        <w:t>项目所需的资质、技术、服务及报价等要求、</w:t>
      </w:r>
      <w:r w:rsidR="00A95362">
        <w:rPr>
          <w:rFonts w:hAnsi="宋体" w:cs="宋体" w:hint="eastAsia"/>
          <w:sz w:val="24"/>
        </w:rPr>
        <w:t>比选</w:t>
      </w:r>
      <w:r>
        <w:rPr>
          <w:rFonts w:hAnsi="宋体" w:cs="宋体" w:hint="eastAsia"/>
          <w:sz w:val="24"/>
        </w:rPr>
        <w:t>程序、有关规定和注意事项以及合同主要条款等。本</w:t>
      </w:r>
      <w:r w:rsidR="000357CC">
        <w:rPr>
          <w:rFonts w:hAnsi="宋体" w:cs="宋体" w:hint="eastAsia"/>
          <w:sz w:val="24"/>
        </w:rPr>
        <w:t>比选采购文件</w:t>
      </w:r>
      <w:r>
        <w:rPr>
          <w:rFonts w:hAnsi="宋体" w:cs="宋体" w:hint="eastAsia"/>
          <w:sz w:val="24"/>
        </w:rPr>
        <w:t>包括以下内容：</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lastRenderedPageBreak/>
        <w:t>（一）</w:t>
      </w:r>
      <w:r w:rsidR="00A95362">
        <w:rPr>
          <w:rFonts w:hAnsi="宋体" w:cs="宋体" w:hint="eastAsia"/>
          <w:sz w:val="24"/>
        </w:rPr>
        <w:t>比选</w:t>
      </w:r>
      <w:r>
        <w:rPr>
          <w:rFonts w:hAnsi="宋体" w:cs="宋体" w:hint="eastAsia"/>
          <w:sz w:val="24"/>
        </w:rPr>
        <w:t>邀请；</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 xml:space="preserve">　　（二）</w:t>
      </w:r>
      <w:r w:rsidR="00A73EAB">
        <w:rPr>
          <w:rFonts w:hAnsi="宋体" w:cs="宋体" w:hint="eastAsia"/>
          <w:sz w:val="24"/>
        </w:rPr>
        <w:t>比选参与人</w:t>
      </w:r>
      <w:r>
        <w:rPr>
          <w:rFonts w:hAnsi="宋体" w:cs="宋体" w:hint="eastAsia"/>
          <w:sz w:val="24"/>
        </w:rPr>
        <w:t>须知（包括</w:t>
      </w:r>
      <w:r w:rsidR="00A95362">
        <w:rPr>
          <w:rFonts w:hAnsi="宋体" w:cs="宋体" w:hint="eastAsia"/>
          <w:sz w:val="24"/>
        </w:rPr>
        <w:t>比选</w:t>
      </w:r>
      <w:r>
        <w:rPr>
          <w:rFonts w:hAnsi="宋体" w:cs="宋体" w:hint="eastAsia"/>
          <w:sz w:val="24"/>
        </w:rPr>
        <w:t>文件的密封、签署、盖章要求等）；</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 xml:space="preserve">　　（三）</w:t>
      </w:r>
      <w:r w:rsidR="00A73EAB">
        <w:rPr>
          <w:rFonts w:hAnsi="宋体" w:cs="宋体" w:hint="eastAsia"/>
          <w:sz w:val="24"/>
        </w:rPr>
        <w:t>比选参与人</w:t>
      </w:r>
      <w:r>
        <w:rPr>
          <w:rFonts w:hAnsi="宋体" w:cs="宋体" w:hint="eastAsia"/>
          <w:sz w:val="24"/>
        </w:rPr>
        <w:t>应当提交的资格、资信证明文件；</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 xml:space="preserve">　　（四）为落实政府采购政策，采购标的需满足的要求，以及</w:t>
      </w:r>
      <w:r w:rsidR="00A73EAB">
        <w:rPr>
          <w:rFonts w:hAnsi="宋体" w:cs="宋体" w:hint="eastAsia"/>
          <w:sz w:val="24"/>
        </w:rPr>
        <w:t>比选参与人</w:t>
      </w:r>
      <w:r>
        <w:rPr>
          <w:rFonts w:hAnsi="宋体" w:cs="宋体" w:hint="eastAsia"/>
          <w:sz w:val="24"/>
        </w:rPr>
        <w:t>须提供的证明材料；</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 xml:space="preserve">　　（五）</w:t>
      </w:r>
      <w:r w:rsidR="00A95362">
        <w:rPr>
          <w:rFonts w:hAnsi="宋体" w:cs="宋体" w:hint="eastAsia"/>
          <w:sz w:val="24"/>
        </w:rPr>
        <w:t>比选</w:t>
      </w:r>
      <w:r>
        <w:rPr>
          <w:rFonts w:hAnsi="宋体" w:cs="宋体" w:hint="eastAsia"/>
          <w:sz w:val="24"/>
        </w:rPr>
        <w:t>文件编制要求、</w:t>
      </w:r>
      <w:r w:rsidR="00A95362">
        <w:rPr>
          <w:rFonts w:hAnsi="宋体" w:cs="宋体" w:hint="eastAsia"/>
          <w:sz w:val="24"/>
        </w:rPr>
        <w:t>比选</w:t>
      </w:r>
      <w:r>
        <w:rPr>
          <w:rFonts w:hAnsi="宋体" w:cs="宋体" w:hint="eastAsia"/>
          <w:sz w:val="24"/>
        </w:rPr>
        <w:t>报价要求；</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 xml:space="preserve">　　（六）采购项目预算金额、最高限价；</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 xml:space="preserve">　　（七）采购项目的技术规格、数量、服务标准、验收等要求，包括附件、图纸等；</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 xml:space="preserve">　　（八）</w:t>
      </w:r>
      <w:proofErr w:type="gramStart"/>
      <w:r>
        <w:rPr>
          <w:rFonts w:hAnsi="宋体" w:cs="宋体" w:hint="eastAsia"/>
          <w:sz w:val="24"/>
        </w:rPr>
        <w:t>拟签订</w:t>
      </w:r>
      <w:proofErr w:type="gramEnd"/>
      <w:r>
        <w:rPr>
          <w:rFonts w:hAnsi="宋体" w:cs="宋体" w:hint="eastAsia"/>
          <w:sz w:val="24"/>
        </w:rPr>
        <w:t>的合同文本；</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 xml:space="preserve">　　（九）货物、服务提供的时间、地点、方式；</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 xml:space="preserve">　　（十）采购资金的支付方式、时间、条件；</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 xml:space="preserve">　　（十一）</w:t>
      </w:r>
      <w:r w:rsidR="008854F8">
        <w:rPr>
          <w:rFonts w:hAnsi="宋体" w:cs="宋体" w:hint="eastAsia"/>
          <w:sz w:val="24"/>
        </w:rPr>
        <w:t>比选</w:t>
      </w:r>
      <w:r>
        <w:rPr>
          <w:rFonts w:hAnsi="宋体" w:cs="宋体" w:hint="eastAsia"/>
          <w:sz w:val="24"/>
        </w:rPr>
        <w:t>方法、</w:t>
      </w:r>
      <w:r w:rsidR="008854F8">
        <w:rPr>
          <w:rFonts w:hAnsi="宋体" w:cs="宋体" w:hint="eastAsia"/>
          <w:sz w:val="24"/>
        </w:rPr>
        <w:t>比选</w:t>
      </w:r>
      <w:r>
        <w:rPr>
          <w:rFonts w:hAnsi="宋体" w:cs="宋体" w:hint="eastAsia"/>
          <w:sz w:val="24"/>
        </w:rPr>
        <w:t>标准和</w:t>
      </w:r>
      <w:r w:rsidR="00A95362">
        <w:rPr>
          <w:rFonts w:hAnsi="宋体" w:cs="宋体" w:hint="eastAsia"/>
          <w:sz w:val="24"/>
        </w:rPr>
        <w:t>比选</w:t>
      </w:r>
      <w:r>
        <w:rPr>
          <w:rFonts w:hAnsi="宋体" w:cs="宋体" w:hint="eastAsia"/>
          <w:sz w:val="24"/>
        </w:rPr>
        <w:t>无效情形；</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 xml:space="preserve">　　（十二）</w:t>
      </w:r>
      <w:r w:rsidR="00A95362">
        <w:rPr>
          <w:rFonts w:hAnsi="宋体" w:cs="宋体" w:hint="eastAsia"/>
          <w:sz w:val="24"/>
        </w:rPr>
        <w:t>比选</w:t>
      </w:r>
      <w:r>
        <w:rPr>
          <w:rFonts w:hAnsi="宋体" w:cs="宋体" w:hint="eastAsia"/>
          <w:sz w:val="24"/>
        </w:rPr>
        <w:t>有效期；</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 xml:space="preserve">　　（十三）</w:t>
      </w:r>
      <w:r w:rsidR="00A95362">
        <w:rPr>
          <w:rFonts w:hAnsi="宋体" w:cs="宋体" w:hint="eastAsia"/>
          <w:sz w:val="24"/>
        </w:rPr>
        <w:t>比选</w:t>
      </w:r>
      <w:r>
        <w:rPr>
          <w:rFonts w:hAnsi="宋体" w:cs="宋体" w:hint="eastAsia"/>
          <w:sz w:val="24"/>
        </w:rPr>
        <w:t>截止时间、</w:t>
      </w:r>
      <w:r w:rsidR="008854F8">
        <w:rPr>
          <w:rFonts w:hAnsi="宋体" w:cs="宋体" w:hint="eastAsia"/>
          <w:sz w:val="24"/>
        </w:rPr>
        <w:t>比选评审</w:t>
      </w:r>
      <w:r>
        <w:rPr>
          <w:rFonts w:hAnsi="宋体" w:cs="宋体" w:hint="eastAsia"/>
          <w:sz w:val="24"/>
        </w:rPr>
        <w:t>时间及地点；</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（十四）采购代理机构代理费用的收取标准和方式；</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（十五）</w:t>
      </w:r>
      <w:r w:rsidR="00A73EAB">
        <w:rPr>
          <w:rFonts w:hAnsi="宋体" w:cs="宋体" w:hint="eastAsia"/>
          <w:sz w:val="24"/>
        </w:rPr>
        <w:t>比选参与人</w:t>
      </w:r>
      <w:r>
        <w:rPr>
          <w:rFonts w:hAnsi="宋体" w:cs="宋体" w:hint="eastAsia"/>
          <w:sz w:val="24"/>
        </w:rPr>
        <w:t>信用信息查询渠道及截止时点、信用信息查询记录和证据留存的具体方式、信用信息的使用规则等；</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（十六）省级以上财政部门规定的其他事项。</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 xml:space="preserve">6.2 </w:t>
      </w:r>
      <w:r w:rsidR="00A73EAB">
        <w:rPr>
          <w:rFonts w:hAnsi="宋体" w:cs="宋体" w:hint="eastAsia"/>
          <w:sz w:val="24"/>
        </w:rPr>
        <w:t>比选参与人</w:t>
      </w:r>
      <w:r>
        <w:rPr>
          <w:rFonts w:hAnsi="宋体" w:cs="宋体" w:hint="eastAsia"/>
          <w:sz w:val="24"/>
        </w:rPr>
        <w:t>应认真阅读和充分理解</w:t>
      </w:r>
      <w:r w:rsidR="000357CC">
        <w:rPr>
          <w:rFonts w:hAnsi="宋体" w:cs="宋体" w:hint="eastAsia"/>
          <w:sz w:val="24"/>
        </w:rPr>
        <w:t>比选采购文件</w:t>
      </w:r>
      <w:r>
        <w:rPr>
          <w:rFonts w:hAnsi="宋体" w:cs="宋体" w:hint="eastAsia"/>
          <w:sz w:val="24"/>
        </w:rPr>
        <w:t>中所有的事项、格式条款和规范要求。</w:t>
      </w:r>
      <w:r w:rsidR="00A73EAB">
        <w:rPr>
          <w:rFonts w:hAnsi="宋体" w:cs="宋体" w:hint="eastAsia"/>
          <w:sz w:val="24"/>
        </w:rPr>
        <w:t>比选参与人</w:t>
      </w:r>
      <w:r>
        <w:rPr>
          <w:rFonts w:hAnsi="宋体" w:cs="宋体" w:hint="eastAsia"/>
          <w:sz w:val="24"/>
        </w:rPr>
        <w:t>没有对</w:t>
      </w:r>
      <w:r w:rsidR="000357CC">
        <w:rPr>
          <w:rFonts w:hAnsi="宋体" w:cs="宋体" w:hint="eastAsia"/>
          <w:sz w:val="24"/>
        </w:rPr>
        <w:t>比选采购文件</w:t>
      </w:r>
      <w:r>
        <w:rPr>
          <w:rFonts w:hAnsi="宋体" w:cs="宋体" w:hint="eastAsia"/>
          <w:sz w:val="24"/>
        </w:rPr>
        <w:t>全面做出实质性响应是</w:t>
      </w:r>
      <w:r w:rsidR="00A73EAB">
        <w:rPr>
          <w:rFonts w:hAnsi="宋体" w:cs="宋体" w:hint="eastAsia"/>
          <w:sz w:val="24"/>
        </w:rPr>
        <w:t>比选参与人</w:t>
      </w:r>
      <w:r>
        <w:rPr>
          <w:rFonts w:hAnsi="宋体" w:cs="宋体" w:hint="eastAsia"/>
          <w:sz w:val="24"/>
        </w:rPr>
        <w:t>的风险。没有按照</w:t>
      </w:r>
      <w:r w:rsidR="000357CC">
        <w:rPr>
          <w:rFonts w:hAnsi="宋体" w:cs="宋体" w:hint="eastAsia"/>
          <w:sz w:val="24"/>
        </w:rPr>
        <w:t>比选采购文件</w:t>
      </w:r>
      <w:r>
        <w:rPr>
          <w:rFonts w:hAnsi="宋体" w:cs="宋体" w:hint="eastAsia"/>
          <w:sz w:val="24"/>
        </w:rPr>
        <w:t>要求</w:t>
      </w:r>
      <w:proofErr w:type="gramStart"/>
      <w:r>
        <w:rPr>
          <w:rFonts w:hAnsi="宋体" w:cs="宋体" w:hint="eastAsia"/>
          <w:sz w:val="24"/>
        </w:rPr>
        <w:t>作出</w:t>
      </w:r>
      <w:proofErr w:type="gramEnd"/>
      <w:r>
        <w:rPr>
          <w:rFonts w:hAnsi="宋体" w:cs="宋体" w:hint="eastAsia"/>
          <w:sz w:val="24"/>
        </w:rPr>
        <w:t>实质性响应的</w:t>
      </w:r>
      <w:r w:rsidR="00A95362">
        <w:rPr>
          <w:rFonts w:hAnsi="宋体" w:cs="宋体" w:hint="eastAsia"/>
          <w:sz w:val="24"/>
        </w:rPr>
        <w:t>比选</w:t>
      </w:r>
      <w:r>
        <w:rPr>
          <w:rFonts w:hAnsi="宋体" w:cs="宋体" w:hint="eastAsia"/>
          <w:sz w:val="24"/>
        </w:rPr>
        <w:t>文件将被拒绝。</w:t>
      </w:r>
    </w:p>
    <w:p w:rsidR="0072286B" w:rsidRPr="00950992" w:rsidRDefault="001F7F3D" w:rsidP="00950992">
      <w:pPr>
        <w:tabs>
          <w:tab w:val="left" w:pos="7665"/>
        </w:tabs>
        <w:spacing w:line="400" w:lineRule="exact"/>
        <w:ind w:firstLineChars="200" w:firstLine="480"/>
        <w:rPr>
          <w:rFonts w:hAnsi="宋体" w:cs="宋体"/>
          <w:sz w:val="24"/>
        </w:rPr>
      </w:pPr>
      <w:bookmarkStart w:id="127" w:name="_Toc183582211"/>
      <w:bookmarkStart w:id="128" w:name="_Toc183682348"/>
      <w:bookmarkStart w:id="129" w:name="_Toc30947"/>
      <w:bookmarkStart w:id="130" w:name="_Toc217446040"/>
      <w:bookmarkStart w:id="131" w:name="_Toc14358"/>
      <w:bookmarkStart w:id="132" w:name="_Toc307501093"/>
      <w:bookmarkStart w:id="133" w:name="_Toc307564836"/>
      <w:bookmarkStart w:id="134" w:name="_Toc11855"/>
      <w:r w:rsidRPr="00950992">
        <w:rPr>
          <w:rFonts w:hAnsi="宋体" w:cs="宋体" w:hint="eastAsia"/>
          <w:sz w:val="24"/>
        </w:rPr>
        <w:t xml:space="preserve">7. </w:t>
      </w:r>
      <w:r w:rsidR="00A73EAB" w:rsidRPr="00950992">
        <w:rPr>
          <w:rFonts w:hAnsi="宋体" w:cs="宋体" w:hint="eastAsia"/>
          <w:sz w:val="24"/>
        </w:rPr>
        <w:t>比选</w:t>
      </w:r>
      <w:r w:rsidRPr="00950992">
        <w:rPr>
          <w:rFonts w:hAnsi="宋体" w:cs="宋体" w:hint="eastAsia"/>
          <w:sz w:val="24"/>
        </w:rPr>
        <w:t>文件的澄清</w:t>
      </w:r>
      <w:bookmarkEnd w:id="127"/>
      <w:bookmarkEnd w:id="128"/>
      <w:r w:rsidRPr="00950992">
        <w:rPr>
          <w:rFonts w:hAnsi="宋体" w:cs="宋体" w:hint="eastAsia"/>
          <w:sz w:val="24"/>
        </w:rPr>
        <w:t>和修改</w:t>
      </w:r>
      <w:bookmarkEnd w:id="129"/>
      <w:bookmarkEnd w:id="130"/>
      <w:bookmarkEnd w:id="131"/>
      <w:bookmarkEnd w:id="132"/>
      <w:bookmarkEnd w:id="133"/>
      <w:bookmarkEnd w:id="134"/>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7.1</w:t>
      </w:r>
      <w:r w:rsidR="00A73EAB" w:rsidRPr="00950992">
        <w:rPr>
          <w:rFonts w:hAnsi="宋体" w:cs="宋体" w:hint="eastAsia"/>
          <w:sz w:val="24"/>
        </w:rPr>
        <w:t>比选</w:t>
      </w:r>
      <w:r w:rsidRPr="00950992">
        <w:rPr>
          <w:rFonts w:hAnsi="宋体" w:cs="宋体" w:hint="eastAsia"/>
          <w:sz w:val="24"/>
        </w:rPr>
        <w:t>采购单位可以依法对</w:t>
      </w:r>
      <w:r w:rsidR="00A73EAB" w:rsidRPr="00950992">
        <w:rPr>
          <w:rFonts w:hAnsi="宋体" w:cs="宋体" w:hint="eastAsia"/>
          <w:sz w:val="24"/>
        </w:rPr>
        <w:t>比</w:t>
      </w:r>
      <w:proofErr w:type="gramStart"/>
      <w:r w:rsidR="00A73EAB" w:rsidRPr="00950992">
        <w:rPr>
          <w:rFonts w:hAnsi="宋体" w:cs="宋体" w:hint="eastAsia"/>
          <w:sz w:val="24"/>
        </w:rPr>
        <w:t>选</w:t>
      </w:r>
      <w:r w:rsidRPr="00950992">
        <w:rPr>
          <w:rFonts w:hAnsi="宋体" w:cs="宋体" w:hint="eastAsia"/>
          <w:sz w:val="24"/>
        </w:rPr>
        <w:t>文件</w:t>
      </w:r>
      <w:proofErr w:type="gramEnd"/>
      <w:r w:rsidRPr="00950992">
        <w:rPr>
          <w:rFonts w:hAnsi="宋体" w:cs="宋体" w:hint="eastAsia"/>
          <w:sz w:val="24"/>
        </w:rPr>
        <w:t>进行澄清或者修改，但不得改变采购标的和资格条件。</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 xml:space="preserve">7.2 </w:t>
      </w:r>
      <w:r w:rsidR="00A73EAB">
        <w:rPr>
          <w:rFonts w:hAnsi="宋体" w:cs="宋体" w:hint="eastAsia"/>
          <w:sz w:val="24"/>
        </w:rPr>
        <w:t>比选</w:t>
      </w:r>
      <w:r>
        <w:rPr>
          <w:rFonts w:hAnsi="宋体" w:cs="宋体" w:hint="eastAsia"/>
          <w:sz w:val="24"/>
        </w:rPr>
        <w:t>采购单位对已发出的</w:t>
      </w:r>
      <w:r w:rsidR="000357CC">
        <w:rPr>
          <w:rFonts w:hAnsi="宋体" w:cs="宋体" w:hint="eastAsia"/>
          <w:sz w:val="24"/>
        </w:rPr>
        <w:t>比选采购文件</w:t>
      </w:r>
      <w:r>
        <w:rPr>
          <w:rFonts w:hAnsi="宋体" w:cs="宋体" w:hint="eastAsia"/>
          <w:sz w:val="24"/>
        </w:rPr>
        <w:t>进行澄清或者修改，将在</w:t>
      </w:r>
      <w:r w:rsidR="000357CC">
        <w:rPr>
          <w:rFonts w:hAnsi="宋体" w:cs="宋体" w:hint="eastAsia"/>
          <w:sz w:val="24"/>
        </w:rPr>
        <w:t>比选采购文件</w:t>
      </w:r>
      <w:r>
        <w:rPr>
          <w:rFonts w:hAnsi="宋体" w:cs="宋体" w:hint="eastAsia"/>
          <w:sz w:val="24"/>
        </w:rPr>
        <w:t>要求的提交</w:t>
      </w:r>
      <w:r w:rsidR="00A95362">
        <w:rPr>
          <w:rFonts w:hAnsi="宋体" w:cs="宋体" w:hint="eastAsia"/>
          <w:sz w:val="24"/>
        </w:rPr>
        <w:t>比选</w:t>
      </w:r>
      <w:r>
        <w:rPr>
          <w:rFonts w:hAnsi="宋体" w:cs="宋体" w:hint="eastAsia"/>
          <w:sz w:val="24"/>
        </w:rPr>
        <w:t>文件截止时间</w:t>
      </w:r>
      <w:r w:rsidR="001B3FA9">
        <w:rPr>
          <w:rFonts w:hAnsi="宋体" w:cs="宋体" w:hint="eastAsia"/>
          <w:sz w:val="24"/>
        </w:rPr>
        <w:t>三</w:t>
      </w:r>
      <w:r>
        <w:rPr>
          <w:rFonts w:hAnsi="宋体" w:cs="宋体" w:hint="eastAsia"/>
          <w:sz w:val="24"/>
        </w:rPr>
        <w:t>日前进行</w:t>
      </w:r>
      <w:r w:rsidR="001B3FA9">
        <w:rPr>
          <w:rFonts w:hAnsi="宋体" w:cs="宋体" w:hint="eastAsia"/>
          <w:sz w:val="24"/>
        </w:rPr>
        <w:t>。</w:t>
      </w:r>
      <w:r w:rsidR="000357CC">
        <w:rPr>
          <w:rFonts w:hAnsi="宋体" w:cs="宋体" w:hint="eastAsia"/>
          <w:sz w:val="24"/>
        </w:rPr>
        <w:t>比选采购文件</w:t>
      </w:r>
      <w:r w:rsidR="001B3FA9">
        <w:rPr>
          <w:rFonts w:hAnsi="宋体" w:cs="宋体" w:hint="eastAsia"/>
          <w:sz w:val="24"/>
        </w:rPr>
        <w:t>的</w:t>
      </w:r>
      <w:proofErr w:type="gramStart"/>
      <w:r w:rsidR="001B3FA9">
        <w:rPr>
          <w:rFonts w:hAnsi="宋体" w:cs="宋体" w:hint="eastAsia"/>
          <w:sz w:val="24"/>
        </w:rPr>
        <w:t>变更仅</w:t>
      </w:r>
      <w:bookmarkStart w:id="135" w:name="_Hlk16953112"/>
      <w:proofErr w:type="gramEnd"/>
      <w:r>
        <w:rPr>
          <w:rFonts w:hAnsi="宋体" w:cs="宋体" w:hint="eastAsia"/>
          <w:sz w:val="24"/>
        </w:rPr>
        <w:t>在</w:t>
      </w:r>
      <w:r w:rsidRPr="00950992">
        <w:rPr>
          <w:rFonts w:hAnsi="宋体" w:cs="宋体" w:hint="eastAsia"/>
          <w:sz w:val="24"/>
        </w:rPr>
        <w:t>四川财经职业学院官网</w:t>
      </w:r>
      <w:r>
        <w:rPr>
          <w:rFonts w:hAnsi="宋体" w:cs="宋体" w:hint="eastAsia"/>
          <w:sz w:val="24"/>
        </w:rPr>
        <w:t>上发布更正公告。</w:t>
      </w:r>
      <w:bookmarkEnd w:id="135"/>
      <w:r>
        <w:rPr>
          <w:rFonts w:hAnsi="宋体" w:cs="宋体" w:hint="eastAsia"/>
          <w:sz w:val="24"/>
        </w:rPr>
        <w:t>该澄清或者修改的内容为</w:t>
      </w:r>
      <w:r w:rsidR="000357CC">
        <w:rPr>
          <w:rFonts w:hAnsi="宋体" w:cs="宋体" w:hint="eastAsia"/>
          <w:sz w:val="24"/>
        </w:rPr>
        <w:t>比选采购文件</w:t>
      </w:r>
      <w:r>
        <w:rPr>
          <w:rFonts w:hAnsi="宋体" w:cs="宋体" w:hint="eastAsia"/>
          <w:sz w:val="24"/>
        </w:rPr>
        <w:t>的组成部分。</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7</w:t>
      </w:r>
      <w:r w:rsidRPr="00950992">
        <w:rPr>
          <w:rFonts w:hAnsi="宋体" w:cs="宋体" w:hint="eastAsia"/>
          <w:sz w:val="24"/>
        </w:rPr>
        <w:t>.</w:t>
      </w:r>
      <w:r>
        <w:rPr>
          <w:rFonts w:hAnsi="宋体" w:cs="宋体" w:hint="eastAsia"/>
          <w:sz w:val="24"/>
        </w:rPr>
        <w:t xml:space="preserve">3 </w:t>
      </w:r>
      <w:r w:rsidR="00A73EAB">
        <w:rPr>
          <w:rFonts w:hAnsi="宋体" w:cs="宋体" w:hint="eastAsia"/>
          <w:sz w:val="24"/>
        </w:rPr>
        <w:t>比选参与人</w:t>
      </w:r>
      <w:r>
        <w:rPr>
          <w:rFonts w:hAnsi="宋体" w:cs="宋体" w:hint="eastAsia"/>
          <w:sz w:val="24"/>
        </w:rPr>
        <w:t>要求对</w:t>
      </w:r>
      <w:r w:rsidR="000357CC">
        <w:rPr>
          <w:rFonts w:hAnsi="宋体" w:cs="宋体" w:hint="eastAsia"/>
          <w:sz w:val="24"/>
        </w:rPr>
        <w:t>比选采购文件</w:t>
      </w:r>
      <w:r>
        <w:rPr>
          <w:rFonts w:hAnsi="宋体" w:cs="宋体" w:hint="eastAsia"/>
          <w:sz w:val="24"/>
        </w:rPr>
        <w:t>进行澄清的，均应在</w:t>
      </w:r>
      <w:r w:rsidR="001B3FA9">
        <w:rPr>
          <w:rFonts w:hAnsi="宋体" w:cs="宋体" w:hint="eastAsia"/>
          <w:sz w:val="24"/>
        </w:rPr>
        <w:t>提交</w:t>
      </w:r>
      <w:r w:rsidR="00A95362">
        <w:rPr>
          <w:rFonts w:hAnsi="宋体" w:cs="宋体" w:hint="eastAsia"/>
          <w:sz w:val="24"/>
        </w:rPr>
        <w:t>比选</w:t>
      </w:r>
      <w:r w:rsidR="001B3FA9">
        <w:rPr>
          <w:rFonts w:hAnsi="宋体" w:cs="宋体" w:hint="eastAsia"/>
          <w:sz w:val="24"/>
        </w:rPr>
        <w:t>文件</w:t>
      </w:r>
      <w:r>
        <w:rPr>
          <w:rFonts w:hAnsi="宋体" w:cs="宋体" w:hint="eastAsia"/>
          <w:sz w:val="24"/>
        </w:rPr>
        <w:t>截止日</w:t>
      </w:r>
      <w:r w:rsidR="001B3FA9">
        <w:rPr>
          <w:rFonts w:hAnsi="宋体" w:cs="宋体" w:hint="eastAsia"/>
          <w:sz w:val="24"/>
        </w:rPr>
        <w:t>三</w:t>
      </w:r>
      <w:r>
        <w:rPr>
          <w:rFonts w:hAnsi="宋体" w:cs="宋体" w:hint="eastAsia"/>
          <w:sz w:val="24"/>
        </w:rPr>
        <w:t>天前按</w:t>
      </w:r>
      <w:r w:rsidR="000357CC">
        <w:rPr>
          <w:rFonts w:hAnsi="宋体" w:cs="宋体" w:hint="eastAsia"/>
          <w:sz w:val="24"/>
        </w:rPr>
        <w:t>比选采购文件</w:t>
      </w:r>
      <w:r>
        <w:rPr>
          <w:rFonts w:hAnsi="宋体" w:cs="宋体" w:hint="eastAsia"/>
          <w:sz w:val="24"/>
        </w:rPr>
        <w:t>中的联系方式，以书面形式通知采购</w:t>
      </w:r>
      <w:r w:rsidR="001B3FA9">
        <w:rPr>
          <w:rFonts w:hAnsi="宋体" w:cs="宋体" w:hint="eastAsia"/>
          <w:sz w:val="24"/>
        </w:rPr>
        <w:t>人</w:t>
      </w:r>
      <w:r>
        <w:rPr>
          <w:rFonts w:hAnsi="宋体" w:cs="宋体" w:hint="eastAsia"/>
          <w:sz w:val="24"/>
        </w:rPr>
        <w:t>。</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7.4 在</w:t>
      </w:r>
      <w:r w:rsidR="00A95362">
        <w:rPr>
          <w:rFonts w:hAnsi="宋体" w:cs="宋体" w:hint="eastAsia"/>
          <w:sz w:val="24"/>
        </w:rPr>
        <w:t>比选</w:t>
      </w:r>
      <w:r w:rsidR="001B3FA9">
        <w:rPr>
          <w:rFonts w:hAnsi="宋体" w:cs="宋体" w:hint="eastAsia"/>
          <w:sz w:val="24"/>
        </w:rPr>
        <w:t>文件提交</w:t>
      </w:r>
      <w:r>
        <w:rPr>
          <w:rFonts w:hAnsi="宋体" w:cs="宋体" w:hint="eastAsia"/>
          <w:sz w:val="24"/>
        </w:rPr>
        <w:t>截止时间前，</w:t>
      </w:r>
      <w:r w:rsidR="00A73EAB">
        <w:rPr>
          <w:rFonts w:hAnsi="宋体" w:cs="宋体" w:hint="eastAsia"/>
          <w:sz w:val="24"/>
        </w:rPr>
        <w:t>比选</w:t>
      </w:r>
      <w:r>
        <w:rPr>
          <w:rFonts w:hAnsi="宋体" w:cs="宋体" w:hint="eastAsia"/>
          <w:sz w:val="24"/>
        </w:rPr>
        <w:t>采购单位可以视采购具体情况，延长</w:t>
      </w:r>
      <w:r w:rsidR="00A95362">
        <w:rPr>
          <w:rFonts w:hAnsi="宋体" w:cs="宋体" w:hint="eastAsia"/>
          <w:sz w:val="24"/>
        </w:rPr>
        <w:t>比选</w:t>
      </w:r>
      <w:r>
        <w:rPr>
          <w:rFonts w:hAnsi="宋体" w:cs="宋体" w:hint="eastAsia"/>
          <w:sz w:val="24"/>
        </w:rPr>
        <w:t>截止时间和</w:t>
      </w:r>
      <w:r w:rsidR="008854F8">
        <w:rPr>
          <w:rFonts w:hAnsi="宋体" w:cs="宋体" w:hint="eastAsia"/>
          <w:sz w:val="24"/>
        </w:rPr>
        <w:t>比选评审</w:t>
      </w:r>
      <w:r>
        <w:rPr>
          <w:rFonts w:hAnsi="宋体" w:cs="宋体" w:hint="eastAsia"/>
          <w:sz w:val="24"/>
        </w:rPr>
        <w:t>时间，并在</w:t>
      </w:r>
      <w:r w:rsidR="000357CC">
        <w:rPr>
          <w:rFonts w:hAnsi="宋体" w:cs="宋体" w:hint="eastAsia"/>
          <w:sz w:val="24"/>
        </w:rPr>
        <w:t>比选采购文件</w:t>
      </w:r>
      <w:r>
        <w:rPr>
          <w:rFonts w:hAnsi="宋体" w:cs="宋体" w:hint="eastAsia"/>
          <w:sz w:val="24"/>
        </w:rPr>
        <w:t>要求提交</w:t>
      </w:r>
      <w:r w:rsidR="00A95362">
        <w:rPr>
          <w:rFonts w:hAnsi="宋体" w:cs="宋体" w:hint="eastAsia"/>
          <w:sz w:val="24"/>
        </w:rPr>
        <w:t>比选</w:t>
      </w:r>
      <w:r>
        <w:rPr>
          <w:rFonts w:hAnsi="宋体" w:cs="宋体" w:hint="eastAsia"/>
          <w:sz w:val="24"/>
        </w:rPr>
        <w:t>文件的截止时间前，将变更时间</w:t>
      </w:r>
      <w:bookmarkStart w:id="136" w:name="_Hlk16952231"/>
      <w:r w:rsidR="001B3FA9">
        <w:rPr>
          <w:rFonts w:hAnsi="宋体" w:cs="宋体" w:hint="eastAsia"/>
          <w:sz w:val="24"/>
        </w:rPr>
        <w:t>通过</w:t>
      </w:r>
      <w:r w:rsidRPr="00950992">
        <w:rPr>
          <w:rFonts w:hAnsi="宋体" w:cs="宋体" w:hint="eastAsia"/>
          <w:sz w:val="24"/>
        </w:rPr>
        <w:t>四川财经职业学院官网</w:t>
      </w:r>
      <w:r>
        <w:rPr>
          <w:rFonts w:hAnsi="宋体" w:cs="宋体" w:hint="eastAsia"/>
          <w:sz w:val="24"/>
        </w:rPr>
        <w:t>上发布变更公告。</w:t>
      </w:r>
      <w:bookmarkEnd w:id="136"/>
    </w:p>
    <w:p w:rsidR="0072286B" w:rsidRDefault="001F7F3D" w:rsidP="00950992">
      <w:pPr>
        <w:tabs>
          <w:tab w:val="left" w:pos="7665"/>
        </w:tabs>
        <w:spacing w:line="400" w:lineRule="exact"/>
        <w:ind w:firstLineChars="200" w:firstLine="480"/>
        <w:rPr>
          <w:rFonts w:hAnsi="宋体" w:cs="宋体"/>
          <w:sz w:val="24"/>
        </w:rPr>
      </w:pPr>
      <w:bookmarkStart w:id="137" w:name="_Toc307564837"/>
      <w:bookmarkStart w:id="138" w:name="_Toc217446041"/>
      <w:bookmarkStart w:id="139" w:name="_Toc307501094"/>
      <w:bookmarkStart w:id="140" w:name="_Toc20085"/>
      <w:bookmarkStart w:id="141" w:name="_Toc208848971"/>
      <w:bookmarkStart w:id="142" w:name="_Toc27784"/>
      <w:bookmarkStart w:id="143" w:name="_Toc27634"/>
      <w:r>
        <w:rPr>
          <w:rFonts w:hAnsi="宋体" w:cs="宋体" w:hint="eastAsia"/>
          <w:sz w:val="24"/>
        </w:rPr>
        <w:t>8. 答疑会</w:t>
      </w:r>
      <w:bookmarkEnd w:id="137"/>
      <w:bookmarkEnd w:id="138"/>
      <w:bookmarkEnd w:id="139"/>
      <w:bookmarkEnd w:id="140"/>
      <w:bookmarkEnd w:id="141"/>
      <w:bookmarkEnd w:id="142"/>
      <w:bookmarkEnd w:id="143"/>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8.1 根据采购项目和具体情况，</w:t>
      </w:r>
      <w:r w:rsidR="00A73EAB">
        <w:rPr>
          <w:rFonts w:hAnsi="宋体" w:cs="宋体" w:hint="eastAsia"/>
          <w:sz w:val="24"/>
        </w:rPr>
        <w:t>比选</w:t>
      </w:r>
      <w:r>
        <w:rPr>
          <w:rFonts w:hAnsi="宋体" w:cs="宋体" w:hint="eastAsia"/>
          <w:sz w:val="24"/>
        </w:rPr>
        <w:t>采购单位认为有必要，可以组织</w:t>
      </w:r>
      <w:proofErr w:type="gramStart"/>
      <w:r>
        <w:rPr>
          <w:rFonts w:hAnsi="宋体" w:cs="宋体" w:hint="eastAsia"/>
          <w:sz w:val="24"/>
        </w:rPr>
        <w:t>召</w:t>
      </w:r>
      <w:proofErr w:type="gramEnd"/>
      <w:r w:rsidR="008854F8">
        <w:rPr>
          <w:rFonts w:hAnsi="宋体" w:cs="宋体" w:hint="eastAsia"/>
          <w:sz w:val="24"/>
        </w:rPr>
        <w:t>比选评审</w:t>
      </w:r>
      <w:r>
        <w:rPr>
          <w:rFonts w:hAnsi="宋体" w:cs="宋体" w:hint="eastAsia"/>
          <w:sz w:val="24"/>
        </w:rPr>
        <w:t>前答疑</w:t>
      </w:r>
      <w:r>
        <w:rPr>
          <w:rFonts w:hAnsi="宋体" w:cs="宋体" w:hint="eastAsia"/>
          <w:sz w:val="24"/>
        </w:rPr>
        <w:lastRenderedPageBreak/>
        <w:t>会。答疑会的时间，将</w:t>
      </w:r>
      <w:r w:rsidR="001B3FA9" w:rsidRPr="001B3FA9">
        <w:rPr>
          <w:rFonts w:hAnsi="宋体" w:cs="宋体" w:hint="eastAsia"/>
          <w:sz w:val="24"/>
        </w:rPr>
        <w:t>通过四川财经职业学院官网上发布变更公告。</w:t>
      </w:r>
    </w:p>
    <w:p w:rsidR="0072286B" w:rsidRDefault="001F7F3D" w:rsidP="00950992">
      <w:pPr>
        <w:tabs>
          <w:tab w:val="left" w:pos="7665"/>
        </w:tabs>
        <w:spacing w:line="400" w:lineRule="exact"/>
        <w:ind w:firstLineChars="200" w:firstLine="480"/>
        <w:rPr>
          <w:rFonts w:hAnsi="宋体" w:cs="宋体"/>
          <w:sz w:val="24"/>
        </w:rPr>
      </w:pPr>
      <w:r>
        <w:rPr>
          <w:rFonts w:hAnsi="宋体" w:cs="宋体" w:hint="eastAsia"/>
          <w:sz w:val="24"/>
        </w:rPr>
        <w:t>8.2所发生的一切费用由供应商自己承担。</w:t>
      </w:r>
      <w:bookmarkStart w:id="144" w:name="_Toc217446042"/>
      <w:bookmarkStart w:id="145" w:name="_Toc183582214"/>
      <w:bookmarkStart w:id="146" w:name="_Toc24407"/>
      <w:bookmarkStart w:id="147" w:name="_Toc183682351"/>
      <w:bookmarkStart w:id="148" w:name="_Toc77400780"/>
      <w:bookmarkStart w:id="149" w:name="_Toc307564838"/>
      <w:bookmarkStart w:id="150" w:name="_Toc641"/>
      <w:bookmarkStart w:id="151" w:name="_Toc89075876"/>
      <w:bookmarkStart w:id="152" w:name="_Toc26886"/>
    </w:p>
    <w:p w:rsidR="00FD4B98" w:rsidRDefault="00FD4B98" w:rsidP="00950992">
      <w:pPr>
        <w:tabs>
          <w:tab w:val="left" w:pos="7665"/>
        </w:tabs>
        <w:spacing w:line="400" w:lineRule="exact"/>
        <w:ind w:firstLineChars="200" w:firstLine="480"/>
        <w:rPr>
          <w:rFonts w:hAnsi="宋体" w:cs="宋体"/>
          <w:sz w:val="24"/>
        </w:rPr>
      </w:pPr>
      <w:r>
        <w:rPr>
          <w:rFonts w:hAnsi="宋体" w:cs="宋体" w:hint="eastAsia"/>
          <w:sz w:val="24"/>
        </w:rPr>
        <w:t>8.3</w:t>
      </w:r>
      <w:r w:rsidRPr="00950992">
        <w:rPr>
          <w:rFonts w:hAnsi="宋体" w:cs="宋体" w:hint="eastAsia"/>
          <w:sz w:val="24"/>
        </w:rPr>
        <w:t>采购人暂定不组织答疑会和现场考察。</w:t>
      </w:r>
    </w:p>
    <w:p w:rsidR="0072286B" w:rsidRDefault="001F7F3D">
      <w:pPr>
        <w:pStyle w:val="2"/>
        <w:jc w:val="center"/>
        <w:rPr>
          <w:rFonts w:ascii="宋体" w:eastAsia="宋体" w:hAnsi="宋体"/>
          <w:sz w:val="24"/>
        </w:rPr>
      </w:pPr>
      <w:bookmarkStart w:id="153" w:name="_Toc482089648"/>
      <w:bookmarkStart w:id="154" w:name="_Toc479767925"/>
      <w:r>
        <w:rPr>
          <w:rFonts w:ascii="宋体" w:eastAsia="宋体" w:hAnsi="宋体" w:hint="eastAsia"/>
        </w:rPr>
        <w:t>四、</w:t>
      </w:r>
      <w:r w:rsidR="00A95362">
        <w:rPr>
          <w:rFonts w:ascii="宋体" w:eastAsia="宋体" w:hAnsi="宋体" w:hint="eastAsia"/>
        </w:rPr>
        <w:t>比选</w:t>
      </w:r>
      <w:r>
        <w:rPr>
          <w:rFonts w:ascii="宋体" w:eastAsia="宋体" w:hAnsi="宋体" w:hint="eastAsia"/>
        </w:rPr>
        <w:t>文件</w:t>
      </w:r>
      <w:bookmarkEnd w:id="144"/>
      <w:bookmarkEnd w:id="145"/>
      <w:bookmarkEnd w:id="146"/>
      <w:bookmarkEnd w:id="147"/>
      <w:bookmarkEnd w:id="148"/>
      <w:bookmarkEnd w:id="149"/>
      <w:bookmarkEnd w:id="150"/>
      <w:bookmarkEnd w:id="151"/>
      <w:bookmarkEnd w:id="152"/>
      <w:bookmarkEnd w:id="153"/>
      <w:bookmarkEnd w:id="154"/>
    </w:p>
    <w:p w:rsidR="0072286B" w:rsidRPr="00C6445A" w:rsidRDefault="001F7F3D" w:rsidP="00C6445A">
      <w:pPr>
        <w:tabs>
          <w:tab w:val="left" w:pos="7665"/>
        </w:tabs>
        <w:spacing w:line="400" w:lineRule="exact"/>
        <w:ind w:firstLineChars="200" w:firstLine="480"/>
        <w:rPr>
          <w:rFonts w:hAnsi="宋体" w:cs="宋体"/>
          <w:sz w:val="24"/>
        </w:rPr>
      </w:pPr>
      <w:bookmarkStart w:id="155" w:name="_Toc12355"/>
      <w:bookmarkStart w:id="156" w:name="_Toc2439"/>
      <w:bookmarkStart w:id="157" w:name="_Toc12203"/>
      <w:bookmarkStart w:id="158" w:name="_Toc183582215"/>
      <w:bookmarkStart w:id="159" w:name="_Toc307564839"/>
      <w:bookmarkStart w:id="160" w:name="_Toc183682352"/>
      <w:bookmarkStart w:id="161" w:name="_Toc307501096"/>
      <w:bookmarkStart w:id="162" w:name="_Toc217446043"/>
      <w:r w:rsidRPr="00C6445A">
        <w:rPr>
          <w:rFonts w:hAnsi="宋体" w:cs="宋体" w:hint="eastAsia"/>
          <w:sz w:val="24"/>
        </w:rPr>
        <w:t>9．</w:t>
      </w:r>
      <w:r w:rsidR="00A95362" w:rsidRPr="00C6445A">
        <w:rPr>
          <w:rFonts w:hAnsi="宋体" w:cs="宋体" w:hint="eastAsia"/>
          <w:sz w:val="24"/>
        </w:rPr>
        <w:t>比选</w:t>
      </w:r>
      <w:r w:rsidRPr="00C6445A">
        <w:rPr>
          <w:rFonts w:hAnsi="宋体" w:cs="宋体" w:hint="eastAsia"/>
          <w:sz w:val="24"/>
        </w:rPr>
        <w:t>文件的语言</w:t>
      </w:r>
      <w:bookmarkEnd w:id="155"/>
      <w:bookmarkEnd w:id="156"/>
      <w:bookmarkEnd w:id="157"/>
      <w:bookmarkEnd w:id="158"/>
      <w:bookmarkEnd w:id="159"/>
      <w:bookmarkEnd w:id="160"/>
      <w:bookmarkEnd w:id="161"/>
      <w:bookmarkEnd w:id="162"/>
      <w:r w:rsidRPr="00C6445A">
        <w:rPr>
          <w:rFonts w:hAnsi="宋体" w:cs="宋体" w:hint="eastAsia"/>
          <w:sz w:val="24"/>
        </w:rPr>
        <w:t>（实质性要求）</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 xml:space="preserve">9.1 </w:t>
      </w:r>
      <w:r w:rsidR="00A73EAB">
        <w:rPr>
          <w:rFonts w:hAnsi="宋体" w:cs="宋体" w:hint="eastAsia"/>
          <w:sz w:val="24"/>
        </w:rPr>
        <w:t>比选参与人</w:t>
      </w:r>
      <w:r>
        <w:rPr>
          <w:rFonts w:hAnsi="宋体" w:cs="宋体" w:hint="eastAsia"/>
          <w:sz w:val="24"/>
        </w:rPr>
        <w:t>提交的</w:t>
      </w:r>
      <w:r w:rsidR="00A95362">
        <w:rPr>
          <w:rFonts w:hAnsi="宋体" w:cs="宋体" w:hint="eastAsia"/>
          <w:sz w:val="24"/>
        </w:rPr>
        <w:t>比选</w:t>
      </w:r>
      <w:r>
        <w:rPr>
          <w:rFonts w:hAnsi="宋体" w:cs="宋体" w:hint="eastAsia"/>
          <w:sz w:val="24"/>
        </w:rPr>
        <w:t>文件以及</w:t>
      </w:r>
      <w:r w:rsidR="00A73EAB">
        <w:rPr>
          <w:rFonts w:hAnsi="宋体" w:cs="宋体" w:hint="eastAsia"/>
          <w:sz w:val="24"/>
        </w:rPr>
        <w:t>比选参与人</w:t>
      </w:r>
      <w:r>
        <w:rPr>
          <w:rFonts w:hAnsi="宋体" w:cs="宋体" w:hint="eastAsia"/>
          <w:sz w:val="24"/>
        </w:rPr>
        <w:t>与</w:t>
      </w:r>
      <w:r w:rsidR="00A73EAB">
        <w:rPr>
          <w:rFonts w:hAnsi="宋体" w:cs="宋体" w:hint="eastAsia"/>
          <w:sz w:val="24"/>
        </w:rPr>
        <w:t>比选</w:t>
      </w:r>
      <w:r>
        <w:rPr>
          <w:rFonts w:hAnsi="宋体" w:cs="宋体" w:hint="eastAsia"/>
          <w:sz w:val="24"/>
        </w:rPr>
        <w:t>采购单位就有关</w:t>
      </w:r>
      <w:r w:rsidR="00A95362">
        <w:rPr>
          <w:rFonts w:hAnsi="宋体" w:cs="宋体" w:hint="eastAsia"/>
          <w:sz w:val="24"/>
        </w:rPr>
        <w:t>比选</w:t>
      </w:r>
      <w:r>
        <w:rPr>
          <w:rFonts w:hAnsi="宋体" w:cs="宋体" w:hint="eastAsia"/>
          <w:sz w:val="24"/>
        </w:rPr>
        <w:t>的所有来往书面文件均须使用中文。</w:t>
      </w:r>
      <w:r w:rsidR="00A95362">
        <w:rPr>
          <w:rFonts w:hAnsi="宋体" w:cs="宋体" w:hint="eastAsia"/>
          <w:sz w:val="24"/>
        </w:rPr>
        <w:t>比选</w:t>
      </w:r>
      <w:r>
        <w:rPr>
          <w:rFonts w:hAnsi="宋体" w:cs="宋体" w:hint="eastAsia"/>
          <w:sz w:val="24"/>
        </w:rPr>
        <w:t>文件中如附有外文资料，须对应翻译成中文并加盖</w:t>
      </w:r>
      <w:r w:rsidR="00A73EAB">
        <w:rPr>
          <w:rFonts w:hAnsi="宋体" w:cs="宋体" w:hint="eastAsia"/>
          <w:sz w:val="24"/>
        </w:rPr>
        <w:t>比选参与人</w:t>
      </w:r>
      <w:r>
        <w:rPr>
          <w:rFonts w:hAnsi="宋体" w:cs="宋体" w:hint="eastAsia"/>
          <w:sz w:val="24"/>
        </w:rPr>
        <w:t>公章后附在相关外文资料后面，否则，该证明材料视其为未提供。</w:t>
      </w:r>
      <w:r w:rsidRPr="00C6445A">
        <w:rPr>
          <w:rFonts w:hAnsi="宋体" w:cs="宋体" w:hint="eastAsia"/>
          <w:sz w:val="24"/>
        </w:rPr>
        <w:t>对于一些行业标准、国家标准、国际标准或行业认证等需要以非中文表述且不宜翻译为中文的除外。</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9.2 翻译的中文资料与外文资料如果出现差异和矛盾时，以中文为准。但不能故意错误翻译，否则，该证明材料视其为未提供。</w:t>
      </w:r>
    </w:p>
    <w:p w:rsidR="0072286B" w:rsidRPr="00C6445A" w:rsidRDefault="001F7F3D" w:rsidP="00C6445A">
      <w:pPr>
        <w:tabs>
          <w:tab w:val="left" w:pos="7665"/>
        </w:tabs>
        <w:spacing w:line="400" w:lineRule="exact"/>
        <w:ind w:firstLineChars="200" w:firstLine="480"/>
        <w:rPr>
          <w:rFonts w:hAnsi="宋体" w:cs="宋体"/>
          <w:sz w:val="24"/>
        </w:rPr>
      </w:pPr>
      <w:bookmarkStart w:id="163" w:name="_Toc307564840"/>
      <w:bookmarkStart w:id="164" w:name="_Toc183582216"/>
      <w:bookmarkStart w:id="165" w:name="_Toc30934"/>
      <w:bookmarkStart w:id="166" w:name="_Toc15827"/>
      <w:bookmarkStart w:id="167" w:name="_Toc183682353"/>
      <w:bookmarkStart w:id="168" w:name="_Toc1701"/>
      <w:bookmarkStart w:id="169" w:name="_Toc217446044"/>
      <w:bookmarkStart w:id="170" w:name="_Toc307501097"/>
      <w:r w:rsidRPr="00C6445A">
        <w:rPr>
          <w:rFonts w:hAnsi="宋体" w:cs="宋体" w:hint="eastAsia"/>
          <w:sz w:val="24"/>
        </w:rPr>
        <w:t>10．计量单位</w:t>
      </w:r>
      <w:bookmarkEnd w:id="163"/>
      <w:bookmarkEnd w:id="164"/>
      <w:bookmarkEnd w:id="165"/>
      <w:bookmarkEnd w:id="166"/>
      <w:bookmarkEnd w:id="167"/>
      <w:bookmarkEnd w:id="168"/>
      <w:bookmarkEnd w:id="169"/>
      <w:bookmarkEnd w:id="170"/>
      <w:r w:rsidRPr="00C6445A">
        <w:rPr>
          <w:rFonts w:hAnsi="宋体" w:cs="宋体" w:hint="eastAsia"/>
          <w:sz w:val="24"/>
        </w:rPr>
        <w:t>（实质性要求）</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除技术规格及要求中另有规定外，本采购项下的</w:t>
      </w:r>
      <w:r w:rsidR="00A95362">
        <w:rPr>
          <w:rFonts w:hAnsi="宋体" w:cs="宋体" w:hint="eastAsia"/>
          <w:sz w:val="24"/>
        </w:rPr>
        <w:t>比选</w:t>
      </w:r>
      <w:r>
        <w:rPr>
          <w:rFonts w:hAnsi="宋体" w:cs="宋体" w:hint="eastAsia"/>
          <w:sz w:val="24"/>
        </w:rPr>
        <w:t>均采用国家法定的计量单位。</w:t>
      </w:r>
    </w:p>
    <w:p w:rsidR="0072286B" w:rsidRPr="00C6445A" w:rsidRDefault="001F7F3D" w:rsidP="00C6445A">
      <w:pPr>
        <w:tabs>
          <w:tab w:val="left" w:pos="7665"/>
        </w:tabs>
        <w:spacing w:line="400" w:lineRule="exact"/>
        <w:ind w:firstLineChars="200" w:firstLine="480"/>
        <w:rPr>
          <w:rFonts w:hAnsi="宋体" w:cs="宋体"/>
          <w:sz w:val="24"/>
        </w:rPr>
      </w:pPr>
      <w:bookmarkStart w:id="171" w:name="_Toc307564841"/>
      <w:bookmarkStart w:id="172" w:name="_Toc20282"/>
      <w:bookmarkStart w:id="173" w:name="_Toc307501098"/>
      <w:bookmarkStart w:id="174" w:name="_Toc4491"/>
      <w:bookmarkStart w:id="175" w:name="_Toc9646"/>
      <w:bookmarkStart w:id="176" w:name="_Toc217446045"/>
      <w:r w:rsidRPr="00C6445A">
        <w:rPr>
          <w:rFonts w:hAnsi="宋体" w:cs="宋体" w:hint="eastAsia"/>
          <w:sz w:val="24"/>
        </w:rPr>
        <w:t xml:space="preserve">11. </w:t>
      </w:r>
      <w:r w:rsidR="00A95362" w:rsidRPr="00C6445A">
        <w:rPr>
          <w:rFonts w:hAnsi="宋体" w:cs="宋体" w:hint="eastAsia"/>
          <w:sz w:val="24"/>
        </w:rPr>
        <w:t>比选</w:t>
      </w:r>
      <w:r w:rsidRPr="00C6445A">
        <w:rPr>
          <w:rFonts w:hAnsi="宋体" w:cs="宋体" w:hint="eastAsia"/>
          <w:sz w:val="24"/>
        </w:rPr>
        <w:t>货币</w:t>
      </w:r>
      <w:bookmarkEnd w:id="171"/>
      <w:bookmarkEnd w:id="172"/>
      <w:bookmarkEnd w:id="173"/>
      <w:bookmarkEnd w:id="174"/>
      <w:bookmarkEnd w:id="175"/>
      <w:bookmarkEnd w:id="176"/>
      <w:r w:rsidRPr="00C6445A">
        <w:rPr>
          <w:rFonts w:hAnsi="宋体" w:cs="宋体" w:hint="eastAsia"/>
          <w:sz w:val="24"/>
        </w:rPr>
        <w:t>（实质性要求）</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本次</w:t>
      </w:r>
      <w:r w:rsidR="00A73EAB">
        <w:rPr>
          <w:rFonts w:hAnsi="宋体" w:cs="宋体" w:hint="eastAsia"/>
          <w:sz w:val="24"/>
        </w:rPr>
        <w:t>比选</w:t>
      </w:r>
      <w:r>
        <w:rPr>
          <w:rFonts w:hAnsi="宋体" w:cs="宋体" w:hint="eastAsia"/>
          <w:sz w:val="24"/>
        </w:rPr>
        <w:t>项目的</w:t>
      </w:r>
      <w:r w:rsidR="00A95362">
        <w:rPr>
          <w:rFonts w:hAnsi="宋体" w:cs="宋体" w:hint="eastAsia"/>
          <w:sz w:val="24"/>
        </w:rPr>
        <w:t>比选</w:t>
      </w:r>
      <w:r>
        <w:rPr>
          <w:rFonts w:hAnsi="宋体" w:cs="宋体" w:hint="eastAsia"/>
          <w:sz w:val="24"/>
        </w:rPr>
        <w:t>货币为人民币或报价折扣率（根据每包报价要求）。</w:t>
      </w:r>
    </w:p>
    <w:p w:rsidR="0072286B" w:rsidRPr="00C6445A" w:rsidRDefault="001F7F3D" w:rsidP="00C6445A">
      <w:pPr>
        <w:tabs>
          <w:tab w:val="left" w:pos="7665"/>
        </w:tabs>
        <w:spacing w:line="400" w:lineRule="exact"/>
        <w:ind w:firstLineChars="200" w:firstLine="480"/>
        <w:rPr>
          <w:rFonts w:hAnsi="宋体" w:cs="宋体"/>
          <w:sz w:val="24"/>
        </w:rPr>
      </w:pPr>
      <w:bookmarkStart w:id="177" w:name="_Toc17084"/>
      <w:bookmarkStart w:id="178" w:name="_Toc307501099"/>
      <w:bookmarkStart w:id="179" w:name="_Toc240"/>
      <w:bookmarkStart w:id="180" w:name="_Toc307564842"/>
      <w:bookmarkStart w:id="181" w:name="_Toc217446046"/>
      <w:bookmarkStart w:id="182" w:name="_Toc24212"/>
      <w:r w:rsidRPr="00C6445A">
        <w:rPr>
          <w:rFonts w:hAnsi="宋体" w:cs="宋体" w:hint="eastAsia"/>
          <w:sz w:val="24"/>
        </w:rPr>
        <w:t>12. 联合体</w:t>
      </w:r>
      <w:r w:rsidR="00A95362" w:rsidRPr="00C6445A">
        <w:rPr>
          <w:rFonts w:hAnsi="宋体" w:cs="宋体" w:hint="eastAsia"/>
          <w:sz w:val="24"/>
        </w:rPr>
        <w:t>比选</w:t>
      </w:r>
      <w:bookmarkEnd w:id="177"/>
      <w:bookmarkEnd w:id="178"/>
      <w:bookmarkEnd w:id="179"/>
      <w:bookmarkEnd w:id="180"/>
      <w:bookmarkEnd w:id="181"/>
      <w:bookmarkEnd w:id="182"/>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12.1 本次采购活动不接受联合体</w:t>
      </w:r>
      <w:r w:rsidR="00FD4B98" w:rsidRPr="00C6445A">
        <w:rPr>
          <w:rFonts w:hAnsi="宋体" w:cs="宋体" w:hint="eastAsia"/>
          <w:sz w:val="24"/>
        </w:rPr>
        <w:t>参与</w:t>
      </w:r>
      <w:r w:rsidR="00A95362" w:rsidRPr="00C6445A">
        <w:rPr>
          <w:rFonts w:hAnsi="宋体" w:cs="宋体" w:hint="eastAsia"/>
          <w:sz w:val="24"/>
        </w:rPr>
        <w:t>比选</w:t>
      </w:r>
      <w:r w:rsidRPr="00C6445A">
        <w:rPr>
          <w:rFonts w:hAnsi="宋体" w:cs="宋体" w:hint="eastAsia"/>
          <w:sz w:val="24"/>
        </w:rPr>
        <w:t>。</w:t>
      </w:r>
    </w:p>
    <w:p w:rsidR="0072286B" w:rsidRPr="00C6445A" w:rsidRDefault="001F7F3D" w:rsidP="00C6445A">
      <w:pPr>
        <w:tabs>
          <w:tab w:val="left" w:pos="7665"/>
        </w:tabs>
        <w:spacing w:line="400" w:lineRule="exact"/>
        <w:ind w:firstLineChars="200" w:firstLine="480"/>
        <w:rPr>
          <w:rFonts w:hAnsi="宋体" w:cs="宋体"/>
          <w:sz w:val="24"/>
        </w:rPr>
      </w:pPr>
      <w:bookmarkStart w:id="183" w:name="_Toc30057"/>
      <w:bookmarkStart w:id="184" w:name="_Toc307564843"/>
      <w:bookmarkStart w:id="185" w:name="_Toc217446047"/>
      <w:bookmarkStart w:id="186" w:name="_Toc15745"/>
      <w:bookmarkStart w:id="187" w:name="_Toc9804"/>
      <w:bookmarkStart w:id="188" w:name="_Toc307501100"/>
      <w:r w:rsidRPr="00C6445A">
        <w:rPr>
          <w:rFonts w:hAnsi="宋体" w:cs="宋体" w:hint="eastAsia"/>
          <w:sz w:val="24"/>
        </w:rPr>
        <w:t>13. 知识产权</w:t>
      </w:r>
      <w:bookmarkEnd w:id="183"/>
      <w:bookmarkEnd w:id="184"/>
      <w:bookmarkEnd w:id="185"/>
      <w:bookmarkEnd w:id="186"/>
      <w:bookmarkEnd w:id="187"/>
      <w:bookmarkEnd w:id="188"/>
      <w:r w:rsidRPr="00C6445A">
        <w:rPr>
          <w:rFonts w:hAnsi="宋体" w:cs="宋体" w:hint="eastAsia"/>
          <w:sz w:val="24"/>
        </w:rPr>
        <w:t>（实质性要求）</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 xml:space="preserve">13.1 </w:t>
      </w:r>
      <w:r w:rsidR="00A73EAB" w:rsidRPr="00C6445A">
        <w:rPr>
          <w:rFonts w:hAnsi="宋体" w:cs="宋体" w:hint="eastAsia"/>
          <w:sz w:val="24"/>
        </w:rPr>
        <w:t>比选参与人</w:t>
      </w:r>
      <w:r w:rsidRPr="00C6445A">
        <w:rPr>
          <w:rFonts w:hAnsi="宋体" w:cs="宋体" w:hint="eastAsia"/>
          <w:sz w:val="24"/>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sidR="00A73EAB" w:rsidRPr="00C6445A">
        <w:rPr>
          <w:rFonts w:hAnsi="宋体" w:cs="宋体" w:hint="eastAsia"/>
          <w:sz w:val="24"/>
        </w:rPr>
        <w:t>比选参与人</w:t>
      </w:r>
      <w:r w:rsidRPr="00C6445A">
        <w:rPr>
          <w:rFonts w:hAnsi="宋体" w:cs="宋体" w:hint="eastAsia"/>
          <w:sz w:val="24"/>
        </w:rPr>
        <w:t>承担所有相关责任。</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13.2 采购人享有本项目实施过程中产生的知识成果及知识产权。</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 xml:space="preserve">13.3 </w:t>
      </w:r>
      <w:r w:rsidR="00A73EAB">
        <w:rPr>
          <w:rFonts w:hAnsi="宋体" w:cs="宋体" w:hint="eastAsia"/>
          <w:sz w:val="24"/>
        </w:rPr>
        <w:t>比选参与人</w:t>
      </w:r>
      <w:r>
        <w:rPr>
          <w:rFonts w:hAnsi="宋体" w:cs="宋体" w:hint="eastAsia"/>
          <w:sz w:val="24"/>
        </w:rPr>
        <w:t>如欲在项目实施过程中采用自有知识成果，需在</w:t>
      </w:r>
      <w:r w:rsidR="00A95362">
        <w:rPr>
          <w:rFonts w:hAnsi="宋体" w:cs="宋体" w:hint="eastAsia"/>
          <w:sz w:val="24"/>
        </w:rPr>
        <w:t>比选</w:t>
      </w:r>
      <w:r>
        <w:rPr>
          <w:rFonts w:hAnsi="宋体" w:cs="宋体" w:hint="eastAsia"/>
          <w:sz w:val="24"/>
        </w:rPr>
        <w:t>文件中声明，并提供相关知识产权证明文件。使用</w:t>
      </w:r>
      <w:proofErr w:type="gramStart"/>
      <w:r>
        <w:rPr>
          <w:rFonts w:hAnsi="宋体" w:cs="宋体" w:hint="eastAsia"/>
          <w:sz w:val="24"/>
        </w:rPr>
        <w:t>该知识</w:t>
      </w:r>
      <w:proofErr w:type="gramEnd"/>
      <w:r>
        <w:rPr>
          <w:rFonts w:hAnsi="宋体" w:cs="宋体" w:hint="eastAsia"/>
          <w:sz w:val="24"/>
        </w:rPr>
        <w:t>成果后，采购人享有永久使用权。</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13.4 如采用</w:t>
      </w:r>
      <w:r w:rsidR="00A73EAB">
        <w:rPr>
          <w:rFonts w:hAnsi="宋体" w:cs="宋体" w:hint="eastAsia"/>
          <w:sz w:val="24"/>
        </w:rPr>
        <w:t>比选参与人</w:t>
      </w:r>
      <w:r>
        <w:rPr>
          <w:rFonts w:hAnsi="宋体" w:cs="宋体" w:hint="eastAsia"/>
          <w:sz w:val="24"/>
        </w:rPr>
        <w:t>所不拥有的知识产权，则在</w:t>
      </w:r>
      <w:r w:rsidR="00A95362">
        <w:rPr>
          <w:rFonts w:hAnsi="宋体" w:cs="宋体" w:hint="eastAsia"/>
          <w:sz w:val="24"/>
        </w:rPr>
        <w:t>比选</w:t>
      </w:r>
      <w:r>
        <w:rPr>
          <w:rFonts w:hAnsi="宋体" w:cs="宋体" w:hint="eastAsia"/>
          <w:sz w:val="24"/>
        </w:rPr>
        <w:t xml:space="preserve">报价中必须包括合法获取该知识产权的相关费用。 </w:t>
      </w:r>
    </w:p>
    <w:p w:rsidR="0072286B"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13.5</w:t>
      </w:r>
      <w:r w:rsidR="00A95362" w:rsidRPr="00C6445A">
        <w:rPr>
          <w:rFonts w:hAnsi="宋体" w:cs="宋体" w:hint="eastAsia"/>
          <w:sz w:val="24"/>
        </w:rPr>
        <w:t>比选</w:t>
      </w:r>
      <w:r w:rsidRPr="00C6445A">
        <w:rPr>
          <w:rFonts w:hAnsi="宋体" w:cs="宋体" w:hint="eastAsia"/>
          <w:sz w:val="24"/>
        </w:rPr>
        <w:t>文件中未明确响应为不满足要求的视为符合要求。</w:t>
      </w:r>
    </w:p>
    <w:p w:rsidR="0072286B" w:rsidRDefault="001F7F3D" w:rsidP="00C6445A">
      <w:pPr>
        <w:tabs>
          <w:tab w:val="left" w:pos="7665"/>
        </w:tabs>
        <w:spacing w:line="400" w:lineRule="exact"/>
        <w:ind w:firstLineChars="200" w:firstLine="480"/>
        <w:rPr>
          <w:rFonts w:hAnsi="宋体" w:cs="宋体"/>
          <w:sz w:val="24"/>
        </w:rPr>
      </w:pPr>
      <w:bookmarkStart w:id="189" w:name="_Toc18536"/>
      <w:bookmarkStart w:id="190" w:name="_Toc217446048"/>
      <w:bookmarkStart w:id="191" w:name="_Toc6810"/>
      <w:bookmarkStart w:id="192" w:name="_Toc183682354"/>
      <w:bookmarkStart w:id="193" w:name="_Toc307501101"/>
      <w:bookmarkStart w:id="194" w:name="_Toc307564844"/>
      <w:bookmarkStart w:id="195" w:name="_Toc8726"/>
      <w:bookmarkStart w:id="196" w:name="_Toc183582217"/>
      <w:r>
        <w:rPr>
          <w:rFonts w:hAnsi="宋体" w:cs="宋体" w:hint="eastAsia"/>
          <w:sz w:val="24"/>
        </w:rPr>
        <w:t>14．</w:t>
      </w:r>
      <w:r w:rsidR="00A95362">
        <w:rPr>
          <w:rFonts w:hAnsi="宋体" w:cs="宋体" w:hint="eastAsia"/>
          <w:sz w:val="24"/>
        </w:rPr>
        <w:t>比选</w:t>
      </w:r>
      <w:r>
        <w:rPr>
          <w:rFonts w:hAnsi="宋体" w:cs="宋体" w:hint="eastAsia"/>
          <w:sz w:val="24"/>
        </w:rPr>
        <w:t>文件的组成</w:t>
      </w:r>
      <w:bookmarkEnd w:id="189"/>
      <w:bookmarkEnd w:id="190"/>
      <w:bookmarkEnd w:id="191"/>
      <w:bookmarkEnd w:id="192"/>
      <w:bookmarkEnd w:id="193"/>
      <w:bookmarkEnd w:id="194"/>
      <w:bookmarkEnd w:id="195"/>
      <w:bookmarkEnd w:id="196"/>
    </w:p>
    <w:p w:rsidR="0072286B"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 xml:space="preserve"> </w:t>
      </w:r>
      <w:r w:rsidR="00A73EAB">
        <w:rPr>
          <w:rFonts w:hAnsi="宋体" w:cs="宋体" w:hint="eastAsia"/>
          <w:sz w:val="24"/>
        </w:rPr>
        <w:t>比选参与人</w:t>
      </w:r>
      <w:r>
        <w:rPr>
          <w:rFonts w:hAnsi="宋体" w:cs="宋体" w:hint="eastAsia"/>
          <w:sz w:val="24"/>
        </w:rPr>
        <w:t>应按照</w:t>
      </w:r>
      <w:r w:rsidR="000357CC">
        <w:rPr>
          <w:rFonts w:hAnsi="宋体" w:cs="宋体" w:hint="eastAsia"/>
          <w:sz w:val="24"/>
        </w:rPr>
        <w:t>比选采购文件</w:t>
      </w:r>
      <w:r>
        <w:rPr>
          <w:rFonts w:hAnsi="宋体" w:cs="宋体" w:hint="eastAsia"/>
          <w:sz w:val="24"/>
        </w:rPr>
        <w:t>的规定和要求编制</w:t>
      </w:r>
      <w:r w:rsidR="00A95362">
        <w:rPr>
          <w:rFonts w:hAnsi="宋体" w:cs="宋体" w:hint="eastAsia"/>
          <w:sz w:val="24"/>
        </w:rPr>
        <w:t>比选</w:t>
      </w:r>
      <w:r>
        <w:rPr>
          <w:rFonts w:hAnsi="宋体" w:cs="宋体" w:hint="eastAsia"/>
          <w:sz w:val="24"/>
        </w:rPr>
        <w:t>文件。</w:t>
      </w:r>
      <w:r w:rsidR="00A73EAB">
        <w:rPr>
          <w:rFonts w:hAnsi="宋体" w:cs="宋体" w:hint="eastAsia"/>
          <w:sz w:val="24"/>
        </w:rPr>
        <w:t>比选参与人</w:t>
      </w:r>
      <w:r>
        <w:rPr>
          <w:rFonts w:hAnsi="宋体" w:cs="宋体" w:hint="eastAsia"/>
          <w:sz w:val="24"/>
        </w:rPr>
        <w:t>拟在</w:t>
      </w:r>
      <w:r w:rsidR="009235EE">
        <w:rPr>
          <w:rFonts w:hAnsi="宋体" w:cs="宋体" w:hint="eastAsia"/>
          <w:sz w:val="24"/>
        </w:rPr>
        <w:t>入围</w:t>
      </w:r>
      <w:r>
        <w:rPr>
          <w:rFonts w:hAnsi="宋体" w:cs="宋体" w:hint="eastAsia"/>
          <w:sz w:val="24"/>
        </w:rPr>
        <w:t>后将</w:t>
      </w:r>
      <w:r w:rsidR="009235EE">
        <w:rPr>
          <w:rFonts w:hAnsi="宋体" w:cs="宋体" w:hint="eastAsia"/>
          <w:sz w:val="24"/>
        </w:rPr>
        <w:t>入围</w:t>
      </w:r>
      <w:r>
        <w:rPr>
          <w:rFonts w:hAnsi="宋体" w:cs="宋体" w:hint="eastAsia"/>
          <w:sz w:val="24"/>
        </w:rPr>
        <w:t>项目的非主体、非关键性工作交由他人完成的，应当在</w:t>
      </w:r>
      <w:r w:rsidR="00A95362">
        <w:rPr>
          <w:rFonts w:hAnsi="宋体" w:cs="宋体" w:hint="eastAsia"/>
          <w:sz w:val="24"/>
        </w:rPr>
        <w:t>比选</w:t>
      </w:r>
      <w:r>
        <w:rPr>
          <w:rFonts w:hAnsi="宋体" w:cs="宋体" w:hint="eastAsia"/>
          <w:sz w:val="24"/>
        </w:rPr>
        <w:t>文件中载明。</w:t>
      </w:r>
      <w:r w:rsidR="00A73EAB">
        <w:rPr>
          <w:rFonts w:hAnsi="宋体" w:cs="宋体" w:hint="eastAsia"/>
          <w:sz w:val="24"/>
        </w:rPr>
        <w:t>比选参与人</w:t>
      </w:r>
      <w:r>
        <w:rPr>
          <w:rFonts w:hAnsi="宋体" w:cs="宋体" w:hint="eastAsia"/>
          <w:sz w:val="24"/>
        </w:rPr>
        <w:t>编写的</w:t>
      </w:r>
      <w:r w:rsidR="00A95362">
        <w:rPr>
          <w:rFonts w:hAnsi="宋体" w:cs="宋体" w:hint="eastAsia"/>
          <w:sz w:val="24"/>
        </w:rPr>
        <w:t>比选</w:t>
      </w:r>
      <w:r>
        <w:rPr>
          <w:rFonts w:hAnsi="宋体" w:cs="宋体" w:hint="eastAsia"/>
          <w:sz w:val="24"/>
        </w:rPr>
        <w:t>文件应包括下列部分：</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14.1 价格部分。</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lastRenderedPageBreak/>
        <w:t>(1)</w:t>
      </w:r>
      <w:r w:rsidR="00A73EAB">
        <w:rPr>
          <w:rFonts w:hAnsi="宋体" w:cs="宋体" w:hint="eastAsia"/>
          <w:sz w:val="24"/>
        </w:rPr>
        <w:t>比选参与人</w:t>
      </w:r>
      <w:r>
        <w:rPr>
          <w:rFonts w:hAnsi="宋体" w:cs="宋体" w:hint="eastAsia"/>
          <w:sz w:val="24"/>
        </w:rPr>
        <w:t>的单价价格或报价折扣率中应</w:t>
      </w:r>
      <w:proofErr w:type="gramStart"/>
      <w:r>
        <w:rPr>
          <w:rFonts w:hAnsi="宋体" w:cs="宋体" w:hint="eastAsia"/>
          <w:sz w:val="24"/>
        </w:rPr>
        <w:t>包含食材价格</w:t>
      </w:r>
      <w:proofErr w:type="gramEnd"/>
      <w:r>
        <w:rPr>
          <w:rFonts w:hAnsi="宋体" w:cs="宋体" w:hint="eastAsia"/>
          <w:sz w:val="24"/>
        </w:rPr>
        <w:t>、</w:t>
      </w:r>
      <w:proofErr w:type="gramStart"/>
      <w:r>
        <w:rPr>
          <w:rFonts w:hAnsi="宋体" w:cs="宋体" w:hint="eastAsia"/>
          <w:sz w:val="24"/>
        </w:rPr>
        <w:t>食材损耗</w:t>
      </w:r>
      <w:proofErr w:type="gramEnd"/>
      <w:r>
        <w:rPr>
          <w:rFonts w:hAnsi="宋体" w:cs="宋体" w:hint="eastAsia"/>
          <w:sz w:val="24"/>
        </w:rPr>
        <w:t>、运费、仓储、二次搬运、税费、初加工服务费、检测费，人员费用及其他完成本次项目的一切所需费用，</w:t>
      </w:r>
      <w:r w:rsidR="00A73EAB">
        <w:rPr>
          <w:rFonts w:hAnsi="宋体" w:cs="宋体" w:hint="eastAsia"/>
          <w:sz w:val="24"/>
        </w:rPr>
        <w:t>比选参与人</w:t>
      </w:r>
      <w:r>
        <w:rPr>
          <w:rFonts w:hAnsi="宋体" w:cs="宋体" w:hint="eastAsia"/>
          <w:sz w:val="24"/>
        </w:rPr>
        <w:t>所报价格应为含税价。</w:t>
      </w:r>
    </w:p>
    <w:p w:rsidR="0072286B" w:rsidRPr="00C6445A" w:rsidRDefault="001F7F3D" w:rsidP="00C6445A">
      <w:pPr>
        <w:tabs>
          <w:tab w:val="left" w:pos="7665"/>
        </w:tabs>
        <w:spacing w:line="400" w:lineRule="exact"/>
        <w:ind w:firstLineChars="200" w:firstLine="480"/>
        <w:rPr>
          <w:rFonts w:hAnsi="宋体" w:cs="宋体"/>
          <w:sz w:val="24"/>
        </w:rPr>
      </w:pPr>
      <w:r>
        <w:rPr>
          <w:rFonts w:hAnsi="宋体" w:cs="宋体" w:hint="eastAsia"/>
          <w:sz w:val="24"/>
        </w:rPr>
        <w:t>(2)</w:t>
      </w:r>
      <w:r w:rsidR="00A73EAB">
        <w:rPr>
          <w:rFonts w:hAnsi="宋体" w:cs="宋体" w:hint="eastAsia"/>
          <w:sz w:val="24"/>
        </w:rPr>
        <w:t>比选参与人</w:t>
      </w:r>
      <w:r>
        <w:rPr>
          <w:rFonts w:hAnsi="宋体" w:cs="宋体" w:hint="eastAsia"/>
          <w:sz w:val="24"/>
        </w:rPr>
        <w:t>的报价应低于</w:t>
      </w:r>
      <w:r w:rsidRPr="00C6445A">
        <w:rPr>
          <w:rFonts w:hAnsi="宋体" w:cs="宋体" w:hint="eastAsia"/>
          <w:sz w:val="24"/>
        </w:rPr>
        <w:t>成都主城区</w:t>
      </w:r>
      <w:proofErr w:type="gramStart"/>
      <w:r w:rsidRPr="00C6445A">
        <w:rPr>
          <w:rFonts w:hAnsi="宋体" w:cs="宋体" w:hint="eastAsia"/>
          <w:sz w:val="24"/>
        </w:rPr>
        <w:t>食材市场</w:t>
      </w:r>
      <w:proofErr w:type="gramEnd"/>
      <w:r w:rsidRPr="00C6445A">
        <w:rPr>
          <w:rFonts w:hAnsi="宋体" w:cs="宋体" w:hint="eastAsia"/>
          <w:sz w:val="24"/>
        </w:rPr>
        <w:t>的零售价。</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(3)</w:t>
      </w:r>
      <w:r w:rsidR="009235EE">
        <w:rPr>
          <w:rFonts w:hAnsi="宋体" w:cs="宋体" w:hint="eastAsia"/>
          <w:sz w:val="24"/>
        </w:rPr>
        <w:t>入围供应商</w:t>
      </w:r>
      <w:r>
        <w:rPr>
          <w:rFonts w:hAnsi="宋体" w:cs="宋体" w:hint="eastAsia"/>
          <w:sz w:val="24"/>
        </w:rPr>
        <w:t>应当严格按照上述价格承诺执行采购学校的每一次订单需求，根据实际订单提供发票给采购人。</w:t>
      </w:r>
    </w:p>
    <w:p w:rsidR="0072286B"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14.2 服务部分。</w:t>
      </w:r>
      <w:r w:rsidR="00A73EAB">
        <w:rPr>
          <w:rFonts w:hAnsi="宋体" w:cs="宋体" w:hint="eastAsia"/>
          <w:sz w:val="24"/>
        </w:rPr>
        <w:t>比选参与人</w:t>
      </w:r>
      <w:r>
        <w:rPr>
          <w:rFonts w:hAnsi="宋体" w:cs="宋体" w:hint="eastAsia"/>
          <w:sz w:val="24"/>
        </w:rPr>
        <w:t>按照</w:t>
      </w:r>
      <w:r w:rsidR="000357CC">
        <w:rPr>
          <w:rFonts w:hAnsi="宋体" w:cs="宋体" w:hint="eastAsia"/>
          <w:sz w:val="24"/>
        </w:rPr>
        <w:t>比选采购文件</w:t>
      </w:r>
      <w:r>
        <w:rPr>
          <w:rFonts w:hAnsi="宋体" w:cs="宋体" w:hint="eastAsia"/>
          <w:sz w:val="24"/>
        </w:rPr>
        <w:t>要求做出的技术应答，主要是针对</w:t>
      </w:r>
      <w:r w:rsidR="00A73EAB">
        <w:rPr>
          <w:rFonts w:hAnsi="宋体" w:cs="宋体" w:hint="eastAsia"/>
          <w:sz w:val="24"/>
        </w:rPr>
        <w:t>比选</w:t>
      </w:r>
      <w:r>
        <w:rPr>
          <w:rFonts w:hAnsi="宋体" w:cs="宋体" w:hint="eastAsia"/>
          <w:sz w:val="24"/>
        </w:rPr>
        <w:t>项目的技术指标、参数和技术要求做出的实质性响应和满足。</w:t>
      </w:r>
      <w:r w:rsidR="00A73EAB">
        <w:rPr>
          <w:rFonts w:hAnsi="宋体" w:cs="宋体" w:hint="eastAsia"/>
          <w:sz w:val="24"/>
        </w:rPr>
        <w:t>比选参与人</w:t>
      </w:r>
      <w:r>
        <w:rPr>
          <w:rFonts w:hAnsi="宋体" w:cs="宋体" w:hint="eastAsia"/>
          <w:sz w:val="24"/>
        </w:rPr>
        <w:t>的技术应包括下列内容：</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(1)提供供货方式及流程；</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 xml:space="preserve">   (2)</w:t>
      </w:r>
      <w:r w:rsidR="009235EE">
        <w:rPr>
          <w:rFonts w:hAnsi="宋体" w:cs="宋体" w:hint="eastAsia"/>
          <w:sz w:val="24"/>
        </w:rPr>
        <w:t>入围</w:t>
      </w:r>
      <w:r>
        <w:rPr>
          <w:rFonts w:hAnsi="宋体" w:cs="宋体" w:hint="eastAsia"/>
          <w:sz w:val="24"/>
        </w:rPr>
        <w:t>后的供货计划和进度保障措施；</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 xml:space="preserve">   (3)从事本次</w:t>
      </w:r>
      <w:r w:rsidR="00A95362">
        <w:rPr>
          <w:rFonts w:hAnsi="宋体" w:cs="宋体" w:hint="eastAsia"/>
          <w:sz w:val="24"/>
        </w:rPr>
        <w:t>比选</w:t>
      </w:r>
      <w:r>
        <w:rPr>
          <w:rFonts w:hAnsi="宋体" w:cs="宋体" w:hint="eastAsia"/>
          <w:sz w:val="24"/>
        </w:rPr>
        <w:t>产品的项目管理、服务人员（如配送人员等）的情况说明表；</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(4)</w:t>
      </w:r>
      <w:r w:rsidR="009235EE">
        <w:rPr>
          <w:rFonts w:hAnsi="宋体" w:cs="宋体" w:hint="eastAsia"/>
          <w:sz w:val="24"/>
        </w:rPr>
        <w:t>入围供应商</w:t>
      </w:r>
      <w:r>
        <w:rPr>
          <w:rFonts w:hAnsi="宋体" w:cs="宋体" w:hint="eastAsia"/>
          <w:sz w:val="24"/>
        </w:rPr>
        <w:t>不得以任何理由，要求搭售本次采购项目以外的其他非食品物资，</w:t>
      </w:r>
      <w:r w:rsidR="00A73EAB">
        <w:rPr>
          <w:rFonts w:hAnsi="宋体" w:cs="宋体" w:hint="eastAsia"/>
          <w:sz w:val="24"/>
        </w:rPr>
        <w:t>比选参与人</w:t>
      </w:r>
      <w:r>
        <w:rPr>
          <w:rFonts w:hAnsi="宋体" w:cs="宋体" w:hint="eastAsia"/>
          <w:sz w:val="24"/>
        </w:rPr>
        <w:t>须对此条</w:t>
      </w:r>
      <w:proofErr w:type="gramStart"/>
      <w:r>
        <w:rPr>
          <w:rFonts w:hAnsi="宋体" w:cs="宋体" w:hint="eastAsia"/>
          <w:sz w:val="24"/>
        </w:rPr>
        <w:t>作出</w:t>
      </w:r>
      <w:proofErr w:type="gramEnd"/>
      <w:r>
        <w:rPr>
          <w:rFonts w:hAnsi="宋体" w:cs="宋体" w:hint="eastAsia"/>
          <w:sz w:val="24"/>
        </w:rPr>
        <w:t>承诺。</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(5)</w:t>
      </w:r>
      <w:r w:rsidR="00A73EAB">
        <w:rPr>
          <w:rFonts w:hAnsi="宋体" w:cs="宋体" w:hint="eastAsia"/>
          <w:sz w:val="24"/>
        </w:rPr>
        <w:t>比选参与人</w:t>
      </w:r>
      <w:r>
        <w:rPr>
          <w:rFonts w:hAnsi="宋体" w:cs="宋体" w:hint="eastAsia"/>
          <w:sz w:val="24"/>
        </w:rPr>
        <w:t>有固定的办公、物流集散场所，仓储面积能满足存放、分拣等需要，</w:t>
      </w:r>
      <w:proofErr w:type="gramStart"/>
      <w:r>
        <w:rPr>
          <w:rFonts w:hAnsi="宋体" w:cs="宋体" w:hint="eastAsia"/>
          <w:sz w:val="24"/>
        </w:rPr>
        <w:t>冻货有</w:t>
      </w:r>
      <w:proofErr w:type="gramEnd"/>
      <w:r>
        <w:rPr>
          <w:rFonts w:hAnsi="宋体" w:cs="宋体" w:hint="eastAsia"/>
          <w:sz w:val="24"/>
        </w:rPr>
        <w:t>一定面积的冷藏冷冻库(其余除外)；有运行良好的配送组织机构和网络体系；</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(6)</w:t>
      </w:r>
      <w:r w:rsidR="00A73EAB">
        <w:rPr>
          <w:rFonts w:hAnsi="宋体" w:cs="宋体" w:hint="eastAsia"/>
          <w:sz w:val="24"/>
        </w:rPr>
        <w:t>比选参与人</w:t>
      </w:r>
      <w:r>
        <w:rPr>
          <w:rFonts w:hAnsi="宋体" w:cs="宋体" w:hint="eastAsia"/>
          <w:sz w:val="24"/>
        </w:rPr>
        <w:t>能按时准确定期提供本次</w:t>
      </w:r>
      <w:r w:rsidR="00A73EAB">
        <w:rPr>
          <w:rFonts w:hAnsi="宋体" w:cs="宋体" w:hint="eastAsia"/>
          <w:sz w:val="24"/>
        </w:rPr>
        <w:t>比选</w:t>
      </w:r>
      <w:r>
        <w:rPr>
          <w:rFonts w:hAnsi="宋体" w:cs="宋体" w:hint="eastAsia"/>
          <w:sz w:val="24"/>
        </w:rPr>
        <w:t>项目的价格信息；</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(7)</w:t>
      </w:r>
      <w:r w:rsidR="00A73EAB">
        <w:rPr>
          <w:rFonts w:hAnsi="宋体" w:cs="宋体" w:hint="eastAsia"/>
          <w:sz w:val="24"/>
        </w:rPr>
        <w:t>比选参与人</w:t>
      </w:r>
      <w:r>
        <w:rPr>
          <w:rFonts w:hAnsi="宋体" w:cs="宋体" w:hint="eastAsia"/>
          <w:sz w:val="24"/>
        </w:rPr>
        <w:t>负责及时配送，保证每次送到指定地点，并经采购人指派人员点验计量签字后作为结算依据。采购人在收到物资后，如发现损耗偏高、质量不达标、不能提供相关证明材料以及其他有关非正常情况，应及时向供应商提出，供应商应负责解决问题，及时弥补或更换；</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(8)</w:t>
      </w:r>
      <w:r w:rsidR="00A73EAB">
        <w:rPr>
          <w:rFonts w:hAnsi="宋体" w:cs="宋体" w:hint="eastAsia"/>
          <w:sz w:val="24"/>
        </w:rPr>
        <w:t>比选参与人</w:t>
      </w:r>
      <w:r>
        <w:rPr>
          <w:rFonts w:hAnsi="宋体" w:cs="宋体" w:hint="eastAsia"/>
          <w:sz w:val="24"/>
        </w:rPr>
        <w:t>提供配送、验收方案，质量保证措施；</w:t>
      </w:r>
    </w:p>
    <w:p w:rsidR="0072286B" w:rsidRPr="00C6445A" w:rsidRDefault="001F7F3D" w:rsidP="00C6445A">
      <w:pPr>
        <w:tabs>
          <w:tab w:val="left" w:pos="7665"/>
        </w:tabs>
        <w:spacing w:line="400" w:lineRule="exact"/>
        <w:ind w:firstLineChars="200" w:firstLine="480"/>
        <w:rPr>
          <w:rFonts w:hAnsi="宋体" w:cs="宋体"/>
          <w:sz w:val="24"/>
        </w:rPr>
      </w:pPr>
      <w:r>
        <w:rPr>
          <w:rFonts w:hAnsi="宋体" w:cs="宋体" w:hint="eastAsia"/>
          <w:sz w:val="24"/>
        </w:rPr>
        <w:t xml:space="preserve"> </w:t>
      </w:r>
      <w:r w:rsidRPr="00C6445A">
        <w:rPr>
          <w:rFonts w:hAnsi="宋体" w:cs="宋体" w:hint="eastAsia"/>
          <w:sz w:val="24"/>
        </w:rPr>
        <w:t xml:space="preserve"> （9）</w:t>
      </w:r>
      <w:r w:rsidR="00A73EAB" w:rsidRPr="00C6445A">
        <w:rPr>
          <w:rFonts w:hAnsi="宋体" w:cs="宋体" w:hint="eastAsia"/>
          <w:sz w:val="24"/>
        </w:rPr>
        <w:t>比选参与人</w:t>
      </w:r>
      <w:r w:rsidRPr="00C6445A">
        <w:rPr>
          <w:rFonts w:hAnsi="宋体" w:cs="宋体" w:hint="eastAsia"/>
          <w:sz w:val="24"/>
        </w:rPr>
        <w:t>还应承诺拟一旦</w:t>
      </w:r>
      <w:r w:rsidR="009235EE" w:rsidRPr="00C6445A">
        <w:rPr>
          <w:rFonts w:hAnsi="宋体" w:cs="宋体" w:hint="eastAsia"/>
          <w:sz w:val="24"/>
        </w:rPr>
        <w:t>入围</w:t>
      </w:r>
      <w:r w:rsidRPr="00C6445A">
        <w:rPr>
          <w:rFonts w:hAnsi="宋体" w:cs="宋体" w:hint="eastAsia"/>
          <w:sz w:val="24"/>
        </w:rPr>
        <w:t>后，在本次项目的管理人员必须为本单位人员，且与</w:t>
      </w:r>
      <w:r w:rsidR="00A95362" w:rsidRPr="00C6445A">
        <w:rPr>
          <w:rFonts w:hAnsi="宋体" w:cs="宋体" w:hint="eastAsia"/>
          <w:sz w:val="24"/>
        </w:rPr>
        <w:t>比选</w:t>
      </w:r>
      <w:r w:rsidRPr="00C6445A">
        <w:rPr>
          <w:rFonts w:hAnsi="宋体" w:cs="宋体" w:hint="eastAsia"/>
          <w:sz w:val="24"/>
        </w:rPr>
        <w:t>时拟派的管理层人员一致，若在服务期间，需更换本项目的管理人员，应得到采购人确认，并将更换人员的信息资料在采购人处备案，更换的管理人员也必须为本单位人员。若擅自更换或实际参与的管理层人员非</w:t>
      </w:r>
      <w:r w:rsidR="009235EE" w:rsidRPr="00C6445A">
        <w:rPr>
          <w:rFonts w:hAnsi="宋体" w:cs="宋体" w:hint="eastAsia"/>
          <w:sz w:val="24"/>
        </w:rPr>
        <w:t>入围供应商</w:t>
      </w:r>
      <w:r w:rsidRPr="00C6445A">
        <w:rPr>
          <w:rFonts w:hAnsi="宋体" w:cs="宋体" w:hint="eastAsia"/>
          <w:sz w:val="24"/>
        </w:rPr>
        <w:t>本单位人员，视为虚假相应，取消</w:t>
      </w:r>
      <w:r w:rsidR="009235EE" w:rsidRPr="00C6445A">
        <w:rPr>
          <w:rFonts w:hAnsi="宋体" w:cs="宋体" w:hint="eastAsia"/>
          <w:sz w:val="24"/>
        </w:rPr>
        <w:t>入围</w:t>
      </w:r>
      <w:r w:rsidRPr="00C6445A">
        <w:rPr>
          <w:rFonts w:hAnsi="宋体" w:cs="宋体" w:hint="eastAsia"/>
          <w:sz w:val="24"/>
        </w:rPr>
        <w:t>资格。</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 xml:space="preserve">  （10）</w:t>
      </w:r>
      <w:r w:rsidR="00A73EAB" w:rsidRPr="00C6445A">
        <w:rPr>
          <w:rFonts w:hAnsi="宋体" w:cs="宋体" w:hint="eastAsia"/>
          <w:sz w:val="24"/>
        </w:rPr>
        <w:t>比选参与人</w:t>
      </w:r>
      <w:proofErr w:type="gramStart"/>
      <w:r w:rsidRPr="00C6445A">
        <w:rPr>
          <w:rFonts w:hAnsi="宋体" w:cs="宋体" w:hint="eastAsia"/>
          <w:sz w:val="24"/>
        </w:rPr>
        <w:t>需承诺本</w:t>
      </w:r>
      <w:proofErr w:type="gramEnd"/>
      <w:r w:rsidRPr="00C6445A">
        <w:rPr>
          <w:rFonts w:hAnsi="宋体" w:cs="宋体" w:hint="eastAsia"/>
          <w:sz w:val="24"/>
        </w:rPr>
        <w:t>项目每包涉及配送人员(除驾驶员外)需持有健康证明；</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（11）</w:t>
      </w:r>
      <w:r w:rsidR="00A73EAB" w:rsidRPr="00C6445A">
        <w:rPr>
          <w:rFonts w:hAnsi="宋体" w:cs="宋体" w:hint="eastAsia"/>
          <w:sz w:val="24"/>
        </w:rPr>
        <w:t>比选参与人</w:t>
      </w:r>
      <w:proofErr w:type="gramStart"/>
      <w:r w:rsidRPr="00C6445A">
        <w:rPr>
          <w:rFonts w:hAnsi="宋体" w:cs="宋体" w:hint="eastAsia"/>
          <w:sz w:val="24"/>
        </w:rPr>
        <w:t>需承诺</w:t>
      </w:r>
      <w:proofErr w:type="gramEnd"/>
      <w:r w:rsidRPr="00C6445A">
        <w:rPr>
          <w:rFonts w:hAnsi="宋体" w:cs="宋体" w:hint="eastAsia"/>
          <w:sz w:val="24"/>
        </w:rPr>
        <w:t>采购人指定校区均可送货；</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 xml:space="preserve">  （12）</w:t>
      </w:r>
      <w:r w:rsidR="00A73EAB">
        <w:rPr>
          <w:rFonts w:hAnsi="宋体" w:cs="宋体" w:hint="eastAsia"/>
          <w:sz w:val="24"/>
        </w:rPr>
        <w:t>比选参与人</w:t>
      </w:r>
      <w:r>
        <w:rPr>
          <w:rFonts w:hAnsi="宋体" w:cs="宋体" w:hint="eastAsia"/>
          <w:sz w:val="24"/>
        </w:rPr>
        <w:t>所投产品的品牌等相关信息资料。</w:t>
      </w:r>
    </w:p>
    <w:p w:rsidR="0072286B"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14.3 商务部分。</w:t>
      </w:r>
      <w:r w:rsidR="00A73EAB" w:rsidRPr="00C6445A">
        <w:rPr>
          <w:rFonts w:hAnsi="宋体" w:cs="宋体" w:hint="eastAsia"/>
          <w:sz w:val="24"/>
        </w:rPr>
        <w:t>比选参与人</w:t>
      </w:r>
      <w:r>
        <w:rPr>
          <w:rFonts w:hAnsi="宋体" w:cs="宋体" w:hint="eastAsia"/>
          <w:sz w:val="24"/>
        </w:rPr>
        <w:t>按照</w:t>
      </w:r>
      <w:r w:rsidR="000357CC">
        <w:rPr>
          <w:rFonts w:hAnsi="宋体" w:cs="宋体" w:hint="eastAsia"/>
          <w:sz w:val="24"/>
        </w:rPr>
        <w:t>比选采购文件</w:t>
      </w:r>
      <w:r>
        <w:rPr>
          <w:rFonts w:hAnsi="宋体" w:cs="宋体" w:hint="eastAsia"/>
          <w:sz w:val="24"/>
        </w:rPr>
        <w:t>要求提供的有关证明材料及优惠承诺。包括以下内容：</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(1)</w:t>
      </w:r>
      <w:r w:rsidR="00A95362">
        <w:rPr>
          <w:rFonts w:hAnsi="宋体" w:cs="宋体" w:hint="eastAsia"/>
          <w:sz w:val="24"/>
        </w:rPr>
        <w:t>比选</w:t>
      </w:r>
      <w:r>
        <w:rPr>
          <w:rFonts w:hAnsi="宋体" w:cs="宋体" w:hint="eastAsia"/>
          <w:sz w:val="24"/>
        </w:rPr>
        <w:t>函；</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(2)</w:t>
      </w:r>
      <w:r w:rsidR="00A73EAB">
        <w:rPr>
          <w:rFonts w:hAnsi="宋体" w:cs="宋体" w:hint="eastAsia"/>
          <w:sz w:val="24"/>
        </w:rPr>
        <w:t>比选参与人</w:t>
      </w:r>
      <w:r>
        <w:rPr>
          <w:rFonts w:hAnsi="宋体" w:cs="宋体" w:hint="eastAsia"/>
          <w:sz w:val="24"/>
        </w:rPr>
        <w:t>公司简介（尽量体现公司实力并突出公司专长）；</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lastRenderedPageBreak/>
        <w:t>(3)</w:t>
      </w:r>
      <w:r w:rsidR="00A73EAB">
        <w:rPr>
          <w:rFonts w:hAnsi="宋体" w:cs="宋体" w:hint="eastAsia"/>
          <w:sz w:val="24"/>
        </w:rPr>
        <w:t>比选参与人</w:t>
      </w:r>
      <w:r>
        <w:rPr>
          <w:rFonts w:hAnsi="宋体" w:cs="宋体" w:hint="eastAsia"/>
          <w:sz w:val="24"/>
        </w:rPr>
        <w:t>代表不是法定代表人时提供针对本次</w:t>
      </w:r>
      <w:r w:rsidR="00A95362">
        <w:rPr>
          <w:rFonts w:hAnsi="宋体" w:cs="宋体" w:hint="eastAsia"/>
          <w:sz w:val="24"/>
        </w:rPr>
        <w:t>比选</w:t>
      </w:r>
      <w:r>
        <w:rPr>
          <w:rFonts w:hAnsi="宋体" w:cs="宋体" w:hint="eastAsia"/>
          <w:sz w:val="24"/>
        </w:rPr>
        <w:t>的法定代表人授权书原件；</w:t>
      </w:r>
    </w:p>
    <w:p w:rsidR="0072286B" w:rsidRPr="00C6445A" w:rsidRDefault="001F7F3D" w:rsidP="00C6445A">
      <w:pPr>
        <w:tabs>
          <w:tab w:val="left" w:pos="7665"/>
        </w:tabs>
        <w:spacing w:line="400" w:lineRule="exact"/>
        <w:ind w:firstLineChars="200" w:firstLine="480"/>
        <w:rPr>
          <w:rFonts w:hAnsi="宋体" w:cs="宋体"/>
          <w:sz w:val="24"/>
        </w:rPr>
      </w:pPr>
      <w:r>
        <w:rPr>
          <w:rFonts w:hAnsi="宋体" w:cs="宋体" w:hint="eastAsia"/>
          <w:sz w:val="24"/>
        </w:rPr>
        <w:t>(4)授权代表身份证复印件（</w:t>
      </w:r>
      <w:r w:rsidR="00A73EAB">
        <w:rPr>
          <w:rFonts w:hAnsi="宋体" w:cs="宋体" w:hint="eastAsia"/>
          <w:sz w:val="24"/>
        </w:rPr>
        <w:t>比选参与人</w:t>
      </w:r>
      <w:r>
        <w:rPr>
          <w:rFonts w:hAnsi="宋体" w:cs="宋体" w:hint="eastAsia"/>
          <w:sz w:val="24"/>
        </w:rPr>
        <w:t>代表是法定代表人时提供法定代表人身份证复印件）；</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(5)其他对</w:t>
      </w:r>
      <w:r w:rsidR="009235EE">
        <w:rPr>
          <w:rFonts w:hAnsi="宋体" w:cs="宋体" w:hint="eastAsia"/>
          <w:sz w:val="24"/>
        </w:rPr>
        <w:t>入围</w:t>
      </w:r>
      <w:r>
        <w:rPr>
          <w:rFonts w:hAnsi="宋体" w:cs="宋体" w:hint="eastAsia"/>
          <w:sz w:val="24"/>
        </w:rPr>
        <w:t>有利的</w:t>
      </w:r>
      <w:r w:rsidR="00A73EAB">
        <w:rPr>
          <w:rFonts w:hAnsi="宋体" w:cs="宋体" w:hint="eastAsia"/>
          <w:sz w:val="24"/>
        </w:rPr>
        <w:t>比选参与人</w:t>
      </w:r>
      <w:r>
        <w:rPr>
          <w:rFonts w:hAnsi="宋体" w:cs="宋体" w:hint="eastAsia"/>
          <w:sz w:val="24"/>
        </w:rPr>
        <w:t>、</w:t>
      </w:r>
      <w:r w:rsidR="00A95362">
        <w:rPr>
          <w:rFonts w:hAnsi="宋体" w:cs="宋体" w:hint="eastAsia"/>
          <w:sz w:val="24"/>
        </w:rPr>
        <w:t>比选</w:t>
      </w:r>
      <w:r>
        <w:rPr>
          <w:rFonts w:hAnsi="宋体" w:cs="宋体" w:hint="eastAsia"/>
          <w:sz w:val="24"/>
        </w:rPr>
        <w:t>产品和服务的证明材料；</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(6)</w:t>
      </w:r>
      <w:r w:rsidR="00BF1549" w:rsidRPr="00C6445A">
        <w:rPr>
          <w:rFonts w:hAnsi="宋体" w:cs="宋体"/>
          <w:sz w:val="24"/>
        </w:rPr>
        <w:t xml:space="preserve"> </w:t>
      </w:r>
      <w:r w:rsidR="00BF1549" w:rsidRPr="00C6445A">
        <w:rPr>
          <w:rFonts w:hAnsi="宋体" w:cs="宋体" w:hint="eastAsia"/>
          <w:sz w:val="24"/>
        </w:rPr>
        <w:t>缴纳比选保证金凭证；</w:t>
      </w:r>
    </w:p>
    <w:p w:rsidR="00BF1549" w:rsidRDefault="00BF1549" w:rsidP="00C6445A">
      <w:pPr>
        <w:tabs>
          <w:tab w:val="left" w:pos="7665"/>
        </w:tabs>
        <w:spacing w:line="400" w:lineRule="exact"/>
        <w:ind w:firstLineChars="200" w:firstLine="480"/>
        <w:rPr>
          <w:rFonts w:hAnsi="宋体" w:cs="宋体"/>
          <w:sz w:val="24"/>
        </w:rPr>
      </w:pPr>
      <w:r>
        <w:rPr>
          <w:rFonts w:hAnsi="宋体" w:cs="宋体" w:hint="eastAsia"/>
          <w:sz w:val="24"/>
        </w:rPr>
        <w:t>(7</w:t>
      </w:r>
      <w:r>
        <w:rPr>
          <w:rFonts w:hAnsi="宋体" w:cs="宋体"/>
          <w:sz w:val="24"/>
        </w:rPr>
        <w:t>)</w:t>
      </w:r>
      <w:r>
        <w:rPr>
          <w:rFonts w:hAnsi="宋体" w:cs="宋体" w:hint="eastAsia"/>
          <w:sz w:val="24"/>
        </w:rPr>
        <w:t>比选参与人根据第五</w:t>
      </w:r>
      <w:proofErr w:type="gramStart"/>
      <w:r>
        <w:rPr>
          <w:rFonts w:hAnsi="宋体" w:cs="宋体" w:hint="eastAsia"/>
          <w:sz w:val="24"/>
        </w:rPr>
        <w:t>章资格</w:t>
      </w:r>
      <w:proofErr w:type="gramEnd"/>
      <w:r>
        <w:rPr>
          <w:rFonts w:hAnsi="宋体" w:cs="宋体" w:hint="eastAsia"/>
          <w:sz w:val="24"/>
        </w:rPr>
        <w:t>要求、第六章技术参数和第七章评分细则提供的相关证明材料（未写明提供原件的，一律为提供证明材料复印件，原件备查）；</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 xml:space="preserve">   14.4售后服务</w:t>
      </w:r>
    </w:p>
    <w:p w:rsidR="0072286B" w:rsidRDefault="00A73EAB" w:rsidP="00C6445A">
      <w:pPr>
        <w:tabs>
          <w:tab w:val="left" w:pos="7665"/>
        </w:tabs>
        <w:spacing w:line="400" w:lineRule="exact"/>
        <w:ind w:firstLineChars="200" w:firstLine="480"/>
        <w:rPr>
          <w:rFonts w:hAnsi="宋体" w:cs="宋体"/>
          <w:sz w:val="24"/>
        </w:rPr>
      </w:pPr>
      <w:bookmarkStart w:id="197" w:name="_Toc217446049"/>
      <w:bookmarkStart w:id="198" w:name="_Toc307501102"/>
      <w:bookmarkStart w:id="199" w:name="_Toc183682355"/>
      <w:bookmarkStart w:id="200" w:name="_Toc183582218"/>
      <w:r>
        <w:rPr>
          <w:rFonts w:hAnsi="宋体" w:cs="宋体" w:hint="eastAsia"/>
          <w:sz w:val="24"/>
        </w:rPr>
        <w:t>比选参与人</w:t>
      </w:r>
      <w:r w:rsidR="001F7F3D">
        <w:rPr>
          <w:rFonts w:hAnsi="宋体" w:cs="宋体" w:hint="eastAsia"/>
          <w:sz w:val="24"/>
        </w:rPr>
        <w:t>按照</w:t>
      </w:r>
      <w:r w:rsidR="000357CC">
        <w:rPr>
          <w:rFonts w:hAnsi="宋体" w:cs="宋体" w:hint="eastAsia"/>
          <w:sz w:val="24"/>
        </w:rPr>
        <w:t>比选采购文件</w:t>
      </w:r>
      <w:r w:rsidR="001F7F3D">
        <w:rPr>
          <w:rFonts w:hAnsi="宋体" w:cs="宋体" w:hint="eastAsia"/>
          <w:sz w:val="24"/>
        </w:rPr>
        <w:t>中售后服务要求</w:t>
      </w:r>
      <w:proofErr w:type="gramStart"/>
      <w:r w:rsidR="001F7F3D">
        <w:rPr>
          <w:rFonts w:hAnsi="宋体" w:cs="宋体" w:hint="eastAsia"/>
          <w:sz w:val="24"/>
        </w:rPr>
        <w:t>作出</w:t>
      </w:r>
      <w:proofErr w:type="gramEnd"/>
      <w:r w:rsidR="001F7F3D">
        <w:rPr>
          <w:rFonts w:hAnsi="宋体" w:cs="宋体" w:hint="eastAsia"/>
          <w:sz w:val="24"/>
        </w:rPr>
        <w:t>的积极响应和承诺。包括以下内容：</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(1)交货时间：签订合同时约定；</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(2)</w:t>
      </w:r>
      <w:r w:rsidR="00A73EAB">
        <w:rPr>
          <w:rFonts w:hAnsi="宋体" w:cs="宋体" w:hint="eastAsia"/>
          <w:sz w:val="24"/>
        </w:rPr>
        <w:t>比选参与人</w:t>
      </w:r>
      <w:r>
        <w:rPr>
          <w:rFonts w:hAnsi="宋体" w:cs="宋体" w:hint="eastAsia"/>
          <w:sz w:val="24"/>
        </w:rPr>
        <w:t>提供服务承诺和保障措施；</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(3)在成都</w:t>
      </w:r>
      <w:proofErr w:type="gramStart"/>
      <w:r>
        <w:rPr>
          <w:rFonts w:hAnsi="宋体" w:cs="宋体" w:hint="eastAsia"/>
          <w:sz w:val="24"/>
        </w:rPr>
        <w:t>本地具有</w:t>
      </w:r>
      <w:proofErr w:type="gramEnd"/>
      <w:r>
        <w:rPr>
          <w:rFonts w:hAnsi="宋体" w:cs="宋体" w:hint="eastAsia"/>
          <w:sz w:val="24"/>
        </w:rPr>
        <w:t>配套售后服务能力，并详细说明</w:t>
      </w:r>
      <w:r w:rsidR="00A73EAB">
        <w:rPr>
          <w:rFonts w:hAnsi="宋体" w:cs="宋体" w:hint="eastAsia"/>
          <w:sz w:val="24"/>
        </w:rPr>
        <w:t>比选参与人</w:t>
      </w:r>
      <w:r>
        <w:rPr>
          <w:rFonts w:hAnsi="宋体" w:cs="宋体" w:hint="eastAsia"/>
          <w:sz w:val="24"/>
        </w:rPr>
        <w:t>在本地服务的能力和优势；</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 xml:space="preserve">(4)提供针对本项目详细的售后服务方案和计划； </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(5)供应商应及时送货到指定地点，并按使用单位要求放置至规定地点；</w:t>
      </w:r>
      <w:r w:rsidR="003D0888">
        <w:rPr>
          <w:rFonts w:hAnsi="宋体" w:cs="宋体"/>
          <w:sz w:val="24"/>
        </w:rPr>
        <w:t xml:space="preserve"> </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(6)</w:t>
      </w:r>
      <w:r w:rsidR="00A73EAB">
        <w:rPr>
          <w:rFonts w:hAnsi="宋体" w:cs="宋体" w:hint="eastAsia"/>
          <w:sz w:val="24"/>
        </w:rPr>
        <w:t>比选参与人</w:t>
      </w:r>
      <w:r>
        <w:rPr>
          <w:rFonts w:hAnsi="宋体" w:cs="宋体" w:hint="eastAsia"/>
          <w:sz w:val="24"/>
        </w:rPr>
        <w:t>设立的售后服务机构网点清单、服务人员名单和电话；</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(7)供应商须每次配送向采购学校提供一式贰份的送货清单，并在清单上注明配送类别的种数（品名）、价格、品牌（预包装食品须标明）、规格（预包装食品须标明），且开具的发票必须与实际货物内容一致，开具的发票</w:t>
      </w:r>
      <w:proofErr w:type="gramStart"/>
      <w:r>
        <w:rPr>
          <w:rFonts w:hAnsi="宋体" w:cs="宋体" w:hint="eastAsia"/>
          <w:sz w:val="24"/>
        </w:rPr>
        <w:t>商户名</w:t>
      </w:r>
      <w:proofErr w:type="gramEnd"/>
      <w:r>
        <w:rPr>
          <w:rFonts w:hAnsi="宋体" w:cs="宋体" w:hint="eastAsia"/>
          <w:sz w:val="24"/>
        </w:rPr>
        <w:t>必须与</w:t>
      </w:r>
      <w:r w:rsidR="009235EE">
        <w:rPr>
          <w:rFonts w:hAnsi="宋体" w:cs="宋体" w:hint="eastAsia"/>
          <w:sz w:val="24"/>
        </w:rPr>
        <w:t>入围</w:t>
      </w:r>
      <w:r>
        <w:rPr>
          <w:rFonts w:hAnsi="宋体" w:cs="宋体" w:hint="eastAsia"/>
          <w:sz w:val="24"/>
        </w:rPr>
        <w:t>商家一致；</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(8)供应商因质量问题、食品安全问题、配送时间延误问题所引起退货或调换，由供应商承担相关费用，因此带来的经济损失由供应商承担；</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(9)其他有利于用户的服务承诺。</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(10)</w:t>
      </w:r>
      <w:r w:rsidR="00A73EAB">
        <w:rPr>
          <w:rFonts w:hAnsi="宋体" w:cs="宋体" w:hint="eastAsia"/>
          <w:sz w:val="24"/>
        </w:rPr>
        <w:t>比选</w:t>
      </w:r>
      <w:r>
        <w:rPr>
          <w:rFonts w:hAnsi="宋体" w:cs="宋体" w:hint="eastAsia"/>
          <w:sz w:val="24"/>
        </w:rPr>
        <w:t>人与</w:t>
      </w:r>
      <w:r w:rsidR="009235EE">
        <w:rPr>
          <w:rFonts w:hAnsi="宋体" w:cs="宋体" w:hint="eastAsia"/>
          <w:sz w:val="24"/>
        </w:rPr>
        <w:t>入围供应商</w:t>
      </w:r>
      <w:r>
        <w:rPr>
          <w:rFonts w:hAnsi="宋体" w:cs="宋体" w:hint="eastAsia"/>
          <w:sz w:val="24"/>
        </w:rPr>
        <w:t>签订合前，可根据需要查看</w:t>
      </w:r>
      <w:r w:rsidR="009235EE">
        <w:rPr>
          <w:rFonts w:hAnsi="宋体" w:cs="宋体" w:hint="eastAsia"/>
          <w:sz w:val="24"/>
        </w:rPr>
        <w:t>入围供应商</w:t>
      </w:r>
      <w:r>
        <w:rPr>
          <w:rFonts w:hAnsi="宋体" w:cs="宋体" w:hint="eastAsia"/>
          <w:sz w:val="24"/>
        </w:rPr>
        <w:t>营业执照、生产许可证、定点屠宰许可证、动物防疫条件许可证、食品经营许可证、</w:t>
      </w:r>
      <w:r w:rsidR="009235EE">
        <w:rPr>
          <w:rFonts w:hAnsi="宋体" w:cs="宋体" w:hint="eastAsia"/>
          <w:sz w:val="24"/>
        </w:rPr>
        <w:t>入围</w:t>
      </w:r>
      <w:r>
        <w:rPr>
          <w:rFonts w:hAnsi="宋体" w:cs="宋体" w:hint="eastAsia"/>
          <w:sz w:val="24"/>
        </w:rPr>
        <w:t>货物的检测或检验检疫报告等相关原件及法人身份证或授权代表人的身份证原件。</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(11)</w:t>
      </w:r>
      <w:r w:rsidR="00A73EAB">
        <w:rPr>
          <w:rFonts w:hAnsi="宋体" w:cs="宋体" w:hint="eastAsia"/>
          <w:sz w:val="24"/>
        </w:rPr>
        <w:t>比选参与人</w:t>
      </w:r>
      <w:r>
        <w:rPr>
          <w:rFonts w:hAnsi="宋体" w:cs="宋体" w:hint="eastAsia"/>
          <w:sz w:val="24"/>
        </w:rPr>
        <w:t>应配合采购学校采取市场调查、同类比较、现场考察和满意度调查等方式对供应商进行考核，及时评估供应</w:t>
      </w:r>
      <w:proofErr w:type="gramStart"/>
      <w:r>
        <w:rPr>
          <w:rFonts w:hAnsi="宋体" w:cs="宋体" w:hint="eastAsia"/>
          <w:sz w:val="24"/>
        </w:rPr>
        <w:t>商价格</w:t>
      </w:r>
      <w:proofErr w:type="gramEnd"/>
      <w:r>
        <w:rPr>
          <w:rFonts w:hAnsi="宋体" w:cs="宋体" w:hint="eastAsia"/>
          <w:sz w:val="24"/>
        </w:rPr>
        <w:t>是否合理、服务是否及时和质量是否稳定。</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(12)在学校</w:t>
      </w:r>
      <w:proofErr w:type="gramStart"/>
      <w:r w:rsidRPr="00C6445A">
        <w:rPr>
          <w:rFonts w:hAnsi="宋体" w:cs="宋体" w:hint="eastAsia"/>
          <w:sz w:val="24"/>
        </w:rPr>
        <w:t>食堂食材供货</w:t>
      </w:r>
      <w:proofErr w:type="gramEnd"/>
      <w:r w:rsidRPr="00C6445A">
        <w:rPr>
          <w:rFonts w:hAnsi="宋体" w:cs="宋体" w:hint="eastAsia"/>
          <w:sz w:val="24"/>
        </w:rPr>
        <w:t>过程中，</w:t>
      </w:r>
      <w:r w:rsidR="009235EE" w:rsidRPr="00C6445A">
        <w:rPr>
          <w:rFonts w:hAnsi="宋体" w:cs="宋体" w:hint="eastAsia"/>
          <w:sz w:val="24"/>
        </w:rPr>
        <w:t>入围供应商</w:t>
      </w:r>
      <w:r w:rsidRPr="00C6445A">
        <w:rPr>
          <w:rFonts w:hAnsi="宋体" w:cs="宋体" w:hint="eastAsia"/>
          <w:sz w:val="24"/>
        </w:rPr>
        <w:t>应配合采购学校建立的日常管理考核机制和定期回访制度，若发现供应商不守信用、以次充好、或其它违规行为，由采购人提出警告，情节严重的，采购人须立即终止其供货合同。凡不守信用、未按采购</w:t>
      </w:r>
      <w:proofErr w:type="gramStart"/>
      <w:r w:rsidRPr="00C6445A">
        <w:rPr>
          <w:rFonts w:hAnsi="宋体" w:cs="宋体" w:hint="eastAsia"/>
          <w:sz w:val="24"/>
        </w:rPr>
        <w:t>方需求</w:t>
      </w:r>
      <w:proofErr w:type="gramEnd"/>
      <w:r w:rsidRPr="00C6445A">
        <w:rPr>
          <w:rFonts w:hAnsi="宋体" w:cs="宋体" w:hint="eastAsia"/>
          <w:sz w:val="24"/>
        </w:rPr>
        <w:t>计划量配送货物、未按采购方配送时间要求配送货物、未按要求将货物搬运到指定地点进行验收、不按货物感官质量标准配送货物、不按</w:t>
      </w:r>
      <w:r w:rsidR="00A95362" w:rsidRPr="00C6445A">
        <w:rPr>
          <w:rFonts w:hAnsi="宋体" w:cs="宋体" w:hint="eastAsia"/>
          <w:sz w:val="24"/>
        </w:rPr>
        <w:t>比选</w:t>
      </w:r>
      <w:r w:rsidRPr="00C6445A">
        <w:rPr>
          <w:rFonts w:hAnsi="宋体" w:cs="宋体" w:hint="eastAsia"/>
          <w:sz w:val="24"/>
        </w:rPr>
        <w:t>品牌配送货物、不能提供货物相关的食品卫生安全和质量的相关证明材料、质量和食品卫生安全抽检不合格、因供应食品的质量问题引起的食品安全事故、缺斤少两、以次充好或有其它违规行为的供应商经查证属实的将一律列入黑名单并及时</w:t>
      </w:r>
      <w:r w:rsidRPr="00C6445A">
        <w:rPr>
          <w:rFonts w:hAnsi="宋体" w:cs="宋体" w:hint="eastAsia"/>
          <w:sz w:val="24"/>
        </w:rPr>
        <w:lastRenderedPageBreak/>
        <w:t>予以淘汰，提供承诺函。</w:t>
      </w:r>
    </w:p>
    <w:p w:rsidR="0072286B"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14．5注：以上14.1、14.2、14.3、14.4要求提供的证明材料均需加盖</w:t>
      </w:r>
      <w:r w:rsidR="00A73EAB" w:rsidRPr="00C6445A">
        <w:rPr>
          <w:rFonts w:hAnsi="宋体" w:cs="宋体" w:hint="eastAsia"/>
          <w:sz w:val="24"/>
        </w:rPr>
        <w:t>比选参与人</w:t>
      </w:r>
      <w:r w:rsidRPr="00C6445A">
        <w:rPr>
          <w:rFonts w:hAnsi="宋体" w:cs="宋体" w:hint="eastAsia"/>
          <w:sz w:val="24"/>
        </w:rPr>
        <w:t>公章（鲜章），若未加盖</w:t>
      </w:r>
      <w:r w:rsidR="00A73EAB" w:rsidRPr="00C6445A">
        <w:rPr>
          <w:rFonts w:hAnsi="宋体" w:cs="宋体" w:hint="eastAsia"/>
          <w:sz w:val="24"/>
        </w:rPr>
        <w:t>比选参与人</w:t>
      </w:r>
      <w:r w:rsidRPr="00C6445A">
        <w:rPr>
          <w:rFonts w:hAnsi="宋体" w:cs="宋体" w:hint="eastAsia"/>
          <w:sz w:val="24"/>
        </w:rPr>
        <w:t>公章（鲜章）的，则该证明材料涉及资格和符合审查（第五章和第七章）的不予通过，涉及的评分项不予评分。</w:t>
      </w:r>
    </w:p>
    <w:p w:rsidR="0072286B" w:rsidRPr="00C6445A" w:rsidRDefault="001F7F3D" w:rsidP="00C6445A">
      <w:pPr>
        <w:tabs>
          <w:tab w:val="left" w:pos="7665"/>
        </w:tabs>
        <w:spacing w:line="400" w:lineRule="exact"/>
        <w:ind w:firstLineChars="200" w:firstLine="480"/>
        <w:rPr>
          <w:rFonts w:hAnsi="宋体" w:cs="宋体"/>
          <w:sz w:val="24"/>
        </w:rPr>
      </w:pPr>
      <w:bookmarkStart w:id="201" w:name="_Toc1232"/>
      <w:bookmarkStart w:id="202" w:name="_Toc13119"/>
      <w:bookmarkStart w:id="203" w:name="_Toc18341"/>
      <w:bookmarkStart w:id="204" w:name="_Toc307564845"/>
      <w:r w:rsidRPr="00C6445A">
        <w:rPr>
          <w:rFonts w:hAnsi="宋体" w:cs="宋体" w:hint="eastAsia"/>
          <w:sz w:val="24"/>
        </w:rPr>
        <w:t>15．</w:t>
      </w:r>
      <w:r w:rsidR="00A95362" w:rsidRPr="00C6445A">
        <w:rPr>
          <w:rFonts w:hAnsi="宋体" w:cs="宋体" w:hint="eastAsia"/>
          <w:sz w:val="24"/>
        </w:rPr>
        <w:t>比选</w:t>
      </w:r>
      <w:r w:rsidRPr="00C6445A">
        <w:rPr>
          <w:rFonts w:hAnsi="宋体" w:cs="宋体" w:hint="eastAsia"/>
          <w:sz w:val="24"/>
        </w:rPr>
        <w:t>文件格式</w:t>
      </w:r>
      <w:bookmarkEnd w:id="197"/>
      <w:bookmarkEnd w:id="198"/>
      <w:bookmarkEnd w:id="199"/>
      <w:bookmarkEnd w:id="200"/>
      <w:bookmarkEnd w:id="201"/>
      <w:bookmarkEnd w:id="202"/>
      <w:bookmarkEnd w:id="203"/>
      <w:bookmarkEnd w:id="204"/>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15.1</w:t>
      </w:r>
      <w:r w:rsidR="00A73EAB">
        <w:rPr>
          <w:rFonts w:hAnsi="宋体" w:cs="宋体" w:hint="eastAsia"/>
          <w:sz w:val="24"/>
        </w:rPr>
        <w:t>比选参与人</w:t>
      </w:r>
      <w:r>
        <w:rPr>
          <w:rFonts w:hAnsi="宋体" w:cs="宋体" w:hint="eastAsia"/>
          <w:sz w:val="24"/>
        </w:rPr>
        <w:t>应严格按照</w:t>
      </w:r>
      <w:r w:rsidR="000357CC">
        <w:rPr>
          <w:rFonts w:hAnsi="宋体" w:cs="宋体" w:hint="eastAsia"/>
          <w:sz w:val="24"/>
        </w:rPr>
        <w:t>比选采购文件</w:t>
      </w:r>
      <w:r>
        <w:rPr>
          <w:rFonts w:hAnsi="宋体" w:cs="宋体" w:hint="eastAsia"/>
          <w:sz w:val="24"/>
        </w:rPr>
        <w:t>第三章中提供的“</w:t>
      </w:r>
      <w:r w:rsidR="00A95362">
        <w:rPr>
          <w:rFonts w:hAnsi="宋体" w:cs="宋体" w:hint="eastAsia"/>
          <w:sz w:val="24"/>
        </w:rPr>
        <w:t>比选</w:t>
      </w:r>
      <w:r>
        <w:rPr>
          <w:rFonts w:hAnsi="宋体" w:cs="宋体" w:hint="eastAsia"/>
          <w:sz w:val="24"/>
        </w:rPr>
        <w:t>文件格式”填写相关内容。</w:t>
      </w:r>
      <w:r w:rsidR="000357CC" w:rsidRPr="00C6445A">
        <w:rPr>
          <w:rFonts w:hAnsi="宋体" w:cs="宋体" w:hint="eastAsia"/>
          <w:sz w:val="24"/>
        </w:rPr>
        <w:t>比选采购文件</w:t>
      </w:r>
      <w:r w:rsidRPr="00C6445A">
        <w:rPr>
          <w:rFonts w:hAnsi="宋体" w:cs="宋体" w:hint="eastAsia"/>
          <w:sz w:val="24"/>
        </w:rPr>
        <w:t>第三章中提供的“</w:t>
      </w:r>
      <w:r w:rsidR="00A95362" w:rsidRPr="00C6445A">
        <w:rPr>
          <w:rFonts w:hAnsi="宋体" w:cs="宋体" w:hint="eastAsia"/>
          <w:sz w:val="24"/>
        </w:rPr>
        <w:t>比选</w:t>
      </w:r>
      <w:r w:rsidRPr="00C6445A">
        <w:rPr>
          <w:rFonts w:hAnsi="宋体" w:cs="宋体" w:hint="eastAsia"/>
          <w:sz w:val="24"/>
        </w:rPr>
        <w:t>文件格式”中“注”部分不作为资格审查、复核审查和实质性要求。若</w:t>
      </w:r>
      <w:r w:rsidR="00A95362" w:rsidRPr="00C6445A">
        <w:rPr>
          <w:rFonts w:hAnsi="宋体" w:cs="宋体" w:hint="eastAsia"/>
          <w:sz w:val="24"/>
        </w:rPr>
        <w:t>比选</w:t>
      </w:r>
      <w:r w:rsidRPr="00C6445A">
        <w:rPr>
          <w:rFonts w:hAnsi="宋体" w:cs="宋体" w:hint="eastAsia"/>
          <w:sz w:val="24"/>
        </w:rPr>
        <w:t>文件中未体现</w:t>
      </w:r>
      <w:r w:rsidR="00A73EAB" w:rsidRPr="00C6445A">
        <w:rPr>
          <w:rFonts w:hAnsi="宋体" w:cs="宋体" w:hint="eastAsia"/>
          <w:sz w:val="24"/>
        </w:rPr>
        <w:t>比选</w:t>
      </w:r>
      <w:r w:rsidRPr="00C6445A">
        <w:rPr>
          <w:rFonts w:hAnsi="宋体" w:cs="宋体" w:hint="eastAsia"/>
          <w:sz w:val="24"/>
        </w:rPr>
        <w:t>文件中表格中“注”的内容，则默认</w:t>
      </w:r>
      <w:r w:rsidR="00A73EAB" w:rsidRPr="00C6445A">
        <w:rPr>
          <w:rFonts w:hAnsi="宋体" w:cs="宋体" w:hint="eastAsia"/>
          <w:sz w:val="24"/>
        </w:rPr>
        <w:t>比选参与人</w:t>
      </w:r>
      <w:proofErr w:type="gramStart"/>
      <w:r w:rsidRPr="00C6445A">
        <w:rPr>
          <w:rFonts w:hAnsi="宋体" w:cs="宋体" w:hint="eastAsia"/>
          <w:sz w:val="24"/>
        </w:rPr>
        <w:t>完全响应</w:t>
      </w:r>
      <w:proofErr w:type="gramEnd"/>
      <w:r w:rsidRPr="00C6445A">
        <w:rPr>
          <w:rFonts w:hAnsi="宋体" w:cs="宋体" w:hint="eastAsia"/>
          <w:sz w:val="24"/>
        </w:rPr>
        <w:t>该内容。</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15.2对于没有格式要求的</w:t>
      </w:r>
      <w:r w:rsidR="00A95362">
        <w:rPr>
          <w:rFonts w:hAnsi="宋体" w:cs="宋体" w:hint="eastAsia"/>
          <w:sz w:val="24"/>
        </w:rPr>
        <w:t>比选</w:t>
      </w:r>
      <w:r>
        <w:rPr>
          <w:rFonts w:hAnsi="宋体" w:cs="宋体" w:hint="eastAsia"/>
          <w:sz w:val="24"/>
        </w:rPr>
        <w:t>文件由</w:t>
      </w:r>
      <w:r w:rsidR="00A73EAB">
        <w:rPr>
          <w:rFonts w:hAnsi="宋体" w:cs="宋体" w:hint="eastAsia"/>
          <w:sz w:val="24"/>
        </w:rPr>
        <w:t>比选参与人</w:t>
      </w:r>
      <w:r>
        <w:rPr>
          <w:rFonts w:hAnsi="宋体" w:cs="宋体" w:hint="eastAsia"/>
          <w:sz w:val="24"/>
        </w:rPr>
        <w:t>自行编写。</w:t>
      </w:r>
    </w:p>
    <w:p w:rsidR="0072286B" w:rsidRPr="00C6445A" w:rsidRDefault="001F7F3D" w:rsidP="00C6445A">
      <w:pPr>
        <w:tabs>
          <w:tab w:val="left" w:pos="7665"/>
        </w:tabs>
        <w:spacing w:line="400" w:lineRule="exact"/>
        <w:ind w:firstLineChars="200" w:firstLine="480"/>
        <w:rPr>
          <w:rFonts w:hAnsi="宋体" w:cs="宋体"/>
          <w:sz w:val="24"/>
        </w:rPr>
      </w:pPr>
      <w:bookmarkStart w:id="205" w:name="_Toc10016"/>
      <w:bookmarkStart w:id="206" w:name="_Toc16593"/>
      <w:bookmarkStart w:id="207" w:name="_Toc7020"/>
      <w:bookmarkStart w:id="208" w:name="_Toc217446050"/>
      <w:bookmarkStart w:id="209" w:name="_Toc307501103"/>
      <w:bookmarkStart w:id="210" w:name="_Toc307564846"/>
      <w:bookmarkStart w:id="211" w:name="_Toc183582223"/>
      <w:bookmarkStart w:id="212" w:name="_Toc183682360"/>
      <w:r w:rsidRPr="00C6445A">
        <w:rPr>
          <w:rFonts w:hAnsi="宋体" w:cs="宋体" w:hint="eastAsia"/>
          <w:sz w:val="24"/>
        </w:rPr>
        <w:t>16．</w:t>
      </w:r>
      <w:r w:rsidR="00A95362" w:rsidRPr="00C6445A">
        <w:rPr>
          <w:rFonts w:hAnsi="宋体" w:cs="宋体" w:hint="eastAsia"/>
          <w:sz w:val="24"/>
        </w:rPr>
        <w:t>比选</w:t>
      </w:r>
      <w:r w:rsidRPr="00C6445A">
        <w:rPr>
          <w:rFonts w:hAnsi="宋体" w:cs="宋体" w:hint="eastAsia"/>
          <w:sz w:val="24"/>
        </w:rPr>
        <w:t>保证金</w:t>
      </w:r>
      <w:bookmarkEnd w:id="205"/>
      <w:bookmarkEnd w:id="206"/>
      <w:bookmarkEnd w:id="207"/>
      <w:bookmarkEnd w:id="208"/>
      <w:bookmarkEnd w:id="209"/>
      <w:bookmarkEnd w:id="210"/>
      <w:bookmarkEnd w:id="211"/>
      <w:bookmarkEnd w:id="212"/>
      <w:r w:rsidR="00BF1549" w:rsidRPr="00C6445A">
        <w:rPr>
          <w:rFonts w:hAnsi="宋体" w:cs="宋体" w:hint="eastAsia"/>
          <w:sz w:val="24"/>
        </w:rPr>
        <w:t>（实质性要求）</w:t>
      </w:r>
    </w:p>
    <w:p w:rsidR="0072286B" w:rsidRDefault="001F7F3D" w:rsidP="00C6445A">
      <w:pPr>
        <w:tabs>
          <w:tab w:val="left" w:pos="7665"/>
        </w:tabs>
        <w:spacing w:line="400" w:lineRule="exact"/>
        <w:ind w:firstLineChars="200" w:firstLine="480"/>
        <w:rPr>
          <w:rFonts w:hAnsi="宋体" w:cs="宋体"/>
          <w:sz w:val="24"/>
        </w:rPr>
      </w:pPr>
      <w:bookmarkStart w:id="213" w:name="_Toc217446051"/>
      <w:bookmarkStart w:id="214" w:name="_Toc183582224"/>
      <w:bookmarkStart w:id="215" w:name="_Toc183682361"/>
      <w:r>
        <w:rPr>
          <w:rFonts w:hAnsi="宋体" w:cs="宋体" w:hint="eastAsia"/>
          <w:sz w:val="24"/>
        </w:rPr>
        <w:t>16.1 本项目需</w:t>
      </w:r>
      <w:bookmarkStart w:id="216" w:name="_Hlk17039550"/>
      <w:r>
        <w:rPr>
          <w:rFonts w:hAnsi="宋体" w:cs="宋体" w:hint="eastAsia"/>
          <w:sz w:val="24"/>
        </w:rPr>
        <w:t>缴纳</w:t>
      </w:r>
      <w:r w:rsidR="00A95362">
        <w:rPr>
          <w:rFonts w:hAnsi="宋体" w:cs="宋体" w:hint="eastAsia"/>
          <w:sz w:val="24"/>
        </w:rPr>
        <w:t>比选</w:t>
      </w:r>
      <w:r>
        <w:rPr>
          <w:rFonts w:hAnsi="宋体" w:cs="宋体" w:hint="eastAsia"/>
          <w:sz w:val="24"/>
        </w:rPr>
        <w:t>保证金</w:t>
      </w:r>
      <w:bookmarkEnd w:id="216"/>
      <w:r>
        <w:rPr>
          <w:rFonts w:hAnsi="宋体" w:cs="宋体" w:hint="eastAsia"/>
          <w:sz w:val="24"/>
        </w:rPr>
        <w:t>。</w:t>
      </w:r>
    </w:p>
    <w:p w:rsidR="0072286B" w:rsidRPr="00C6445A" w:rsidRDefault="001F7F3D" w:rsidP="00C6445A">
      <w:pPr>
        <w:tabs>
          <w:tab w:val="left" w:pos="7665"/>
        </w:tabs>
        <w:spacing w:line="400" w:lineRule="exact"/>
        <w:ind w:firstLineChars="200" w:firstLine="480"/>
        <w:rPr>
          <w:rFonts w:hAnsi="宋体" w:cs="宋体"/>
          <w:sz w:val="24"/>
        </w:rPr>
      </w:pPr>
      <w:bookmarkStart w:id="217" w:name="_Toc307501104"/>
      <w:bookmarkStart w:id="218" w:name="_Toc307564847"/>
      <w:bookmarkStart w:id="219" w:name="_Toc10509"/>
      <w:bookmarkStart w:id="220" w:name="_Toc24423"/>
      <w:bookmarkStart w:id="221" w:name="_Toc2704"/>
      <w:r w:rsidRPr="00C6445A">
        <w:rPr>
          <w:rFonts w:hAnsi="宋体" w:cs="宋体" w:hint="eastAsia"/>
          <w:sz w:val="24"/>
        </w:rPr>
        <w:t>17．</w:t>
      </w:r>
      <w:r w:rsidR="00A95362" w:rsidRPr="00C6445A">
        <w:rPr>
          <w:rFonts w:hAnsi="宋体" w:cs="宋体" w:hint="eastAsia"/>
          <w:sz w:val="24"/>
        </w:rPr>
        <w:t>比选</w:t>
      </w:r>
      <w:r w:rsidRPr="00C6445A">
        <w:rPr>
          <w:rFonts w:hAnsi="宋体" w:cs="宋体" w:hint="eastAsia"/>
          <w:sz w:val="24"/>
        </w:rPr>
        <w:t>有效期</w:t>
      </w:r>
      <w:bookmarkStart w:id="222" w:name="_Hlk17039649"/>
      <w:bookmarkEnd w:id="213"/>
      <w:bookmarkEnd w:id="214"/>
      <w:bookmarkEnd w:id="215"/>
      <w:bookmarkEnd w:id="217"/>
      <w:bookmarkEnd w:id="218"/>
      <w:bookmarkEnd w:id="219"/>
      <w:bookmarkEnd w:id="220"/>
      <w:bookmarkEnd w:id="221"/>
      <w:r w:rsidRPr="00C6445A">
        <w:rPr>
          <w:rFonts w:hAnsi="宋体" w:cs="宋体" w:hint="eastAsia"/>
          <w:sz w:val="24"/>
        </w:rPr>
        <w:t>（实质性要求）</w:t>
      </w:r>
      <w:bookmarkEnd w:id="222"/>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17.1 本项目</w:t>
      </w:r>
      <w:r w:rsidR="00A95362" w:rsidRPr="00C6445A">
        <w:rPr>
          <w:rFonts w:hAnsi="宋体" w:cs="宋体" w:hint="eastAsia"/>
          <w:sz w:val="24"/>
        </w:rPr>
        <w:t>比选</w:t>
      </w:r>
      <w:r w:rsidRPr="00C6445A">
        <w:rPr>
          <w:rFonts w:hAnsi="宋体" w:cs="宋体" w:hint="eastAsia"/>
          <w:sz w:val="24"/>
        </w:rPr>
        <w:t>有效期为</w:t>
      </w:r>
      <w:r w:rsidR="00A95362" w:rsidRPr="00C6445A">
        <w:rPr>
          <w:rFonts w:hAnsi="宋体" w:cs="宋体" w:hint="eastAsia"/>
          <w:sz w:val="24"/>
        </w:rPr>
        <w:t>比选</w:t>
      </w:r>
      <w:r w:rsidRPr="00C6445A">
        <w:rPr>
          <w:rFonts w:hAnsi="宋体" w:cs="宋体" w:hint="eastAsia"/>
          <w:sz w:val="24"/>
        </w:rPr>
        <w:t>截止时间届满后180天。</w:t>
      </w:r>
      <w:r w:rsidR="00A73EAB" w:rsidRPr="00C6445A">
        <w:rPr>
          <w:rFonts w:hAnsi="宋体" w:cs="宋体" w:hint="eastAsia"/>
          <w:sz w:val="24"/>
        </w:rPr>
        <w:t>比选参与人</w:t>
      </w:r>
      <w:r w:rsidR="00A95362" w:rsidRPr="00C6445A">
        <w:rPr>
          <w:rFonts w:hAnsi="宋体" w:cs="宋体" w:hint="eastAsia"/>
          <w:sz w:val="24"/>
        </w:rPr>
        <w:t>比选</w:t>
      </w:r>
      <w:r w:rsidRPr="00C6445A">
        <w:rPr>
          <w:rFonts w:hAnsi="宋体" w:cs="宋体" w:hint="eastAsia"/>
          <w:sz w:val="24"/>
        </w:rPr>
        <w:t>文件中必须载明</w:t>
      </w:r>
      <w:r w:rsidR="00A95362" w:rsidRPr="00C6445A">
        <w:rPr>
          <w:rFonts w:hAnsi="宋体" w:cs="宋体" w:hint="eastAsia"/>
          <w:sz w:val="24"/>
        </w:rPr>
        <w:t>比选</w:t>
      </w:r>
      <w:r w:rsidRPr="00C6445A">
        <w:rPr>
          <w:rFonts w:hAnsi="宋体" w:cs="宋体" w:hint="eastAsia"/>
          <w:sz w:val="24"/>
        </w:rPr>
        <w:t>有效期，</w:t>
      </w:r>
      <w:r w:rsidR="00A95362" w:rsidRPr="00C6445A">
        <w:rPr>
          <w:rFonts w:hAnsi="宋体" w:cs="宋体" w:hint="eastAsia"/>
          <w:sz w:val="24"/>
        </w:rPr>
        <w:t>比选</w:t>
      </w:r>
      <w:r w:rsidRPr="00C6445A">
        <w:rPr>
          <w:rFonts w:hAnsi="宋体" w:cs="宋体" w:hint="eastAsia"/>
          <w:sz w:val="24"/>
        </w:rPr>
        <w:t>文件中载明的</w:t>
      </w:r>
      <w:r w:rsidR="00A95362" w:rsidRPr="00C6445A">
        <w:rPr>
          <w:rFonts w:hAnsi="宋体" w:cs="宋体" w:hint="eastAsia"/>
          <w:sz w:val="24"/>
        </w:rPr>
        <w:t>比选</w:t>
      </w:r>
      <w:r w:rsidRPr="00C6445A">
        <w:rPr>
          <w:rFonts w:hAnsi="宋体" w:cs="宋体" w:hint="eastAsia"/>
          <w:sz w:val="24"/>
        </w:rPr>
        <w:t>有效期可以长于</w:t>
      </w:r>
      <w:r w:rsidR="000357CC" w:rsidRPr="00C6445A">
        <w:rPr>
          <w:rFonts w:hAnsi="宋体" w:cs="宋体" w:hint="eastAsia"/>
          <w:sz w:val="24"/>
        </w:rPr>
        <w:t>比选采购文件</w:t>
      </w:r>
      <w:r w:rsidRPr="00C6445A">
        <w:rPr>
          <w:rFonts w:hAnsi="宋体" w:cs="宋体" w:hint="eastAsia"/>
          <w:sz w:val="24"/>
        </w:rPr>
        <w:t>规定的期限，但不得短于</w:t>
      </w:r>
      <w:r w:rsidR="000357CC" w:rsidRPr="00C6445A">
        <w:rPr>
          <w:rFonts w:hAnsi="宋体" w:cs="宋体" w:hint="eastAsia"/>
          <w:sz w:val="24"/>
        </w:rPr>
        <w:t>比选采购文件</w:t>
      </w:r>
      <w:r w:rsidRPr="00C6445A">
        <w:rPr>
          <w:rFonts w:hAnsi="宋体" w:cs="宋体" w:hint="eastAsia"/>
          <w:sz w:val="24"/>
        </w:rPr>
        <w:t>规定的期限。否则，其</w:t>
      </w:r>
      <w:r w:rsidR="00A95362" w:rsidRPr="00C6445A">
        <w:rPr>
          <w:rFonts w:hAnsi="宋体" w:cs="宋体" w:hint="eastAsia"/>
          <w:sz w:val="24"/>
        </w:rPr>
        <w:t>比选</w:t>
      </w:r>
      <w:r w:rsidRPr="00C6445A">
        <w:rPr>
          <w:rFonts w:hAnsi="宋体" w:cs="宋体" w:hint="eastAsia"/>
          <w:sz w:val="24"/>
        </w:rPr>
        <w:t>文件将作为无效</w:t>
      </w:r>
      <w:r w:rsidR="00A95362" w:rsidRPr="00C6445A">
        <w:rPr>
          <w:rFonts w:hAnsi="宋体" w:cs="宋体" w:hint="eastAsia"/>
          <w:sz w:val="24"/>
        </w:rPr>
        <w:t>比选</w:t>
      </w:r>
      <w:r w:rsidRPr="00C6445A">
        <w:rPr>
          <w:rFonts w:hAnsi="宋体" w:cs="宋体" w:hint="eastAsia"/>
          <w:sz w:val="24"/>
        </w:rPr>
        <w:t>处理。</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 xml:space="preserve"> 17.2 因不可抗力事件，采购人可于</w:t>
      </w:r>
      <w:r w:rsidR="00A95362" w:rsidRPr="00C6445A">
        <w:rPr>
          <w:rFonts w:hAnsi="宋体" w:cs="宋体" w:hint="eastAsia"/>
          <w:sz w:val="24"/>
        </w:rPr>
        <w:t>比选</w:t>
      </w:r>
      <w:r w:rsidRPr="00C6445A">
        <w:rPr>
          <w:rFonts w:hAnsi="宋体" w:cs="宋体" w:hint="eastAsia"/>
          <w:sz w:val="24"/>
        </w:rPr>
        <w:t>有效期届满之前与</w:t>
      </w:r>
      <w:r w:rsidR="00A73EAB" w:rsidRPr="00C6445A">
        <w:rPr>
          <w:rFonts w:hAnsi="宋体" w:cs="宋体" w:hint="eastAsia"/>
          <w:sz w:val="24"/>
        </w:rPr>
        <w:t>比选参与人</w:t>
      </w:r>
      <w:r w:rsidRPr="00C6445A">
        <w:rPr>
          <w:rFonts w:hAnsi="宋体" w:cs="宋体" w:hint="eastAsia"/>
          <w:sz w:val="24"/>
        </w:rPr>
        <w:t>协商延长</w:t>
      </w:r>
      <w:r w:rsidR="00A95362" w:rsidRPr="00C6445A">
        <w:rPr>
          <w:rFonts w:hAnsi="宋体" w:cs="宋体" w:hint="eastAsia"/>
          <w:sz w:val="24"/>
        </w:rPr>
        <w:t>比选</w:t>
      </w:r>
      <w:r w:rsidRPr="00C6445A">
        <w:rPr>
          <w:rFonts w:hAnsi="宋体" w:cs="宋体" w:hint="eastAsia"/>
          <w:sz w:val="24"/>
        </w:rPr>
        <w:t>有效期。</w:t>
      </w:r>
      <w:r w:rsidR="00A73EAB" w:rsidRPr="00C6445A">
        <w:rPr>
          <w:rFonts w:hAnsi="宋体" w:cs="宋体" w:hint="eastAsia"/>
          <w:sz w:val="24"/>
        </w:rPr>
        <w:t>比选参与人</w:t>
      </w:r>
      <w:r w:rsidRPr="00C6445A">
        <w:rPr>
          <w:rFonts w:hAnsi="宋体" w:cs="宋体" w:hint="eastAsia"/>
          <w:sz w:val="24"/>
        </w:rPr>
        <w:t>拒绝延长</w:t>
      </w:r>
      <w:r w:rsidR="00A95362" w:rsidRPr="00C6445A">
        <w:rPr>
          <w:rFonts w:hAnsi="宋体" w:cs="宋体" w:hint="eastAsia"/>
          <w:sz w:val="24"/>
        </w:rPr>
        <w:t>比选</w:t>
      </w:r>
      <w:r w:rsidRPr="00C6445A">
        <w:rPr>
          <w:rFonts w:hAnsi="宋体" w:cs="宋体" w:hint="eastAsia"/>
          <w:sz w:val="24"/>
        </w:rPr>
        <w:t>有效期的，不得再参与该项目后续采购活动，但由此给</w:t>
      </w:r>
      <w:r w:rsidR="00A73EAB" w:rsidRPr="00C6445A">
        <w:rPr>
          <w:rFonts w:hAnsi="宋体" w:cs="宋体" w:hint="eastAsia"/>
          <w:sz w:val="24"/>
        </w:rPr>
        <w:t>比选参与人</w:t>
      </w:r>
      <w:r w:rsidRPr="00C6445A">
        <w:rPr>
          <w:rFonts w:hAnsi="宋体" w:cs="宋体" w:hint="eastAsia"/>
          <w:sz w:val="24"/>
        </w:rPr>
        <w:t>造成的损失，采购人可以自主决定是否可以给予适当补偿。</w:t>
      </w:r>
      <w:r w:rsidR="00A73EAB" w:rsidRPr="00C6445A">
        <w:rPr>
          <w:rFonts w:hAnsi="宋体" w:cs="宋体" w:hint="eastAsia"/>
          <w:sz w:val="24"/>
        </w:rPr>
        <w:t>比选参与人</w:t>
      </w:r>
      <w:r w:rsidRPr="00C6445A">
        <w:rPr>
          <w:rFonts w:hAnsi="宋体" w:cs="宋体" w:hint="eastAsia"/>
          <w:sz w:val="24"/>
        </w:rPr>
        <w:t>同意延长</w:t>
      </w:r>
      <w:r w:rsidR="00A95362" w:rsidRPr="00C6445A">
        <w:rPr>
          <w:rFonts w:hAnsi="宋体" w:cs="宋体" w:hint="eastAsia"/>
          <w:sz w:val="24"/>
        </w:rPr>
        <w:t>比选</w:t>
      </w:r>
      <w:r w:rsidRPr="00C6445A">
        <w:rPr>
          <w:rFonts w:hAnsi="宋体" w:cs="宋体" w:hint="eastAsia"/>
          <w:sz w:val="24"/>
        </w:rPr>
        <w:t>有效期的，不能修改</w:t>
      </w:r>
      <w:r w:rsidR="00A95362" w:rsidRPr="00C6445A">
        <w:rPr>
          <w:rFonts w:hAnsi="宋体" w:cs="宋体" w:hint="eastAsia"/>
          <w:sz w:val="24"/>
        </w:rPr>
        <w:t>比选</w:t>
      </w:r>
      <w:r w:rsidRPr="00C6445A">
        <w:rPr>
          <w:rFonts w:hAnsi="宋体" w:cs="宋体" w:hint="eastAsia"/>
          <w:sz w:val="24"/>
        </w:rPr>
        <w:t>文件。</w:t>
      </w:r>
    </w:p>
    <w:p w:rsidR="0072286B"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17.3 因采购人采购需求</w:t>
      </w:r>
      <w:proofErr w:type="gramStart"/>
      <w:r w:rsidRPr="00C6445A">
        <w:rPr>
          <w:rFonts w:hAnsi="宋体" w:cs="宋体" w:hint="eastAsia"/>
          <w:sz w:val="24"/>
        </w:rPr>
        <w:t>作出</w:t>
      </w:r>
      <w:proofErr w:type="gramEnd"/>
      <w:r w:rsidRPr="00C6445A">
        <w:rPr>
          <w:rFonts w:hAnsi="宋体" w:cs="宋体" w:hint="eastAsia"/>
          <w:sz w:val="24"/>
        </w:rPr>
        <w:t>必要调整，采购人可于</w:t>
      </w:r>
      <w:r w:rsidR="00A95362" w:rsidRPr="00C6445A">
        <w:rPr>
          <w:rFonts w:hAnsi="宋体" w:cs="宋体" w:hint="eastAsia"/>
          <w:sz w:val="24"/>
        </w:rPr>
        <w:t>比选</w:t>
      </w:r>
      <w:r w:rsidRPr="00C6445A">
        <w:rPr>
          <w:rFonts w:hAnsi="宋体" w:cs="宋体" w:hint="eastAsia"/>
          <w:sz w:val="24"/>
        </w:rPr>
        <w:t>有效期届满之前与</w:t>
      </w:r>
      <w:r w:rsidR="00A73EAB" w:rsidRPr="00C6445A">
        <w:rPr>
          <w:rFonts w:hAnsi="宋体" w:cs="宋体" w:hint="eastAsia"/>
          <w:sz w:val="24"/>
        </w:rPr>
        <w:t>比选参与人</w:t>
      </w:r>
      <w:r w:rsidRPr="00C6445A">
        <w:rPr>
          <w:rFonts w:hAnsi="宋体" w:cs="宋体" w:hint="eastAsia"/>
          <w:sz w:val="24"/>
        </w:rPr>
        <w:t>协商延长</w:t>
      </w:r>
      <w:r w:rsidR="00A95362" w:rsidRPr="00C6445A">
        <w:rPr>
          <w:rFonts w:hAnsi="宋体" w:cs="宋体" w:hint="eastAsia"/>
          <w:sz w:val="24"/>
        </w:rPr>
        <w:t>比选</w:t>
      </w:r>
      <w:r w:rsidRPr="00C6445A">
        <w:rPr>
          <w:rFonts w:hAnsi="宋体" w:cs="宋体" w:hint="eastAsia"/>
          <w:sz w:val="24"/>
        </w:rPr>
        <w:t>有效期。</w:t>
      </w:r>
      <w:r w:rsidR="00A73EAB" w:rsidRPr="00C6445A">
        <w:rPr>
          <w:rFonts w:hAnsi="宋体" w:cs="宋体" w:hint="eastAsia"/>
          <w:sz w:val="24"/>
        </w:rPr>
        <w:t>比选参与人</w:t>
      </w:r>
      <w:r w:rsidRPr="00C6445A">
        <w:rPr>
          <w:rFonts w:hAnsi="宋体" w:cs="宋体" w:hint="eastAsia"/>
          <w:sz w:val="24"/>
        </w:rPr>
        <w:t>拒绝延长</w:t>
      </w:r>
      <w:r w:rsidR="00A95362" w:rsidRPr="00C6445A">
        <w:rPr>
          <w:rFonts w:hAnsi="宋体" w:cs="宋体" w:hint="eastAsia"/>
          <w:sz w:val="24"/>
        </w:rPr>
        <w:t>比选</w:t>
      </w:r>
      <w:r w:rsidRPr="00C6445A">
        <w:rPr>
          <w:rFonts w:hAnsi="宋体" w:cs="宋体" w:hint="eastAsia"/>
          <w:sz w:val="24"/>
        </w:rPr>
        <w:t>有效期的，不得再参与该项目后续采购活动，但由此给</w:t>
      </w:r>
      <w:r w:rsidR="00A73EAB" w:rsidRPr="00C6445A">
        <w:rPr>
          <w:rFonts w:hAnsi="宋体" w:cs="宋体" w:hint="eastAsia"/>
          <w:sz w:val="24"/>
        </w:rPr>
        <w:t>比选参与人</w:t>
      </w:r>
      <w:r w:rsidRPr="00C6445A">
        <w:rPr>
          <w:rFonts w:hAnsi="宋体" w:cs="宋体" w:hint="eastAsia"/>
          <w:sz w:val="24"/>
        </w:rPr>
        <w:t>造成的损失，采购人应当予以赔偿或者合理补偿。</w:t>
      </w:r>
      <w:r w:rsidR="00A73EAB" w:rsidRPr="00C6445A">
        <w:rPr>
          <w:rFonts w:hAnsi="宋体" w:cs="宋体" w:hint="eastAsia"/>
          <w:sz w:val="24"/>
        </w:rPr>
        <w:t>比选参与人</w:t>
      </w:r>
      <w:r w:rsidRPr="00C6445A">
        <w:rPr>
          <w:rFonts w:hAnsi="宋体" w:cs="宋体" w:hint="eastAsia"/>
          <w:sz w:val="24"/>
        </w:rPr>
        <w:t>同意延长</w:t>
      </w:r>
      <w:r w:rsidR="00A95362" w:rsidRPr="00C6445A">
        <w:rPr>
          <w:rFonts w:hAnsi="宋体" w:cs="宋体" w:hint="eastAsia"/>
          <w:sz w:val="24"/>
        </w:rPr>
        <w:t>比选</w:t>
      </w:r>
      <w:r w:rsidRPr="00C6445A">
        <w:rPr>
          <w:rFonts w:hAnsi="宋体" w:cs="宋体" w:hint="eastAsia"/>
          <w:sz w:val="24"/>
        </w:rPr>
        <w:t>有效期的，不能修改</w:t>
      </w:r>
      <w:r w:rsidR="00A95362" w:rsidRPr="00C6445A">
        <w:rPr>
          <w:rFonts w:hAnsi="宋体" w:cs="宋体" w:hint="eastAsia"/>
          <w:sz w:val="24"/>
        </w:rPr>
        <w:t>比选</w:t>
      </w:r>
      <w:r w:rsidRPr="00C6445A">
        <w:rPr>
          <w:rFonts w:hAnsi="宋体" w:cs="宋体" w:hint="eastAsia"/>
          <w:sz w:val="24"/>
        </w:rPr>
        <w:t>文件。</w:t>
      </w:r>
    </w:p>
    <w:p w:rsidR="0072286B" w:rsidRPr="00C6445A" w:rsidRDefault="001F7F3D" w:rsidP="00C6445A">
      <w:pPr>
        <w:tabs>
          <w:tab w:val="left" w:pos="7665"/>
        </w:tabs>
        <w:spacing w:line="400" w:lineRule="exact"/>
        <w:ind w:firstLineChars="200" w:firstLine="480"/>
        <w:rPr>
          <w:rFonts w:hAnsi="宋体" w:cs="宋体"/>
          <w:sz w:val="24"/>
        </w:rPr>
      </w:pPr>
      <w:bookmarkStart w:id="223" w:name="_Toc217446052"/>
      <w:bookmarkStart w:id="224" w:name="_Toc307501105"/>
      <w:bookmarkStart w:id="225" w:name="_Toc8428"/>
      <w:bookmarkStart w:id="226" w:name="_Toc14130"/>
      <w:bookmarkStart w:id="227" w:name="_Toc183582225"/>
      <w:bookmarkStart w:id="228" w:name="_Toc307564848"/>
      <w:bookmarkStart w:id="229" w:name="_Toc7388"/>
      <w:bookmarkStart w:id="230" w:name="_Toc183682362"/>
      <w:r w:rsidRPr="00C6445A">
        <w:rPr>
          <w:rFonts w:hAnsi="宋体" w:cs="宋体" w:hint="eastAsia"/>
          <w:sz w:val="24"/>
        </w:rPr>
        <w:t>18．</w:t>
      </w:r>
      <w:r w:rsidR="00A95362" w:rsidRPr="00C6445A">
        <w:rPr>
          <w:rFonts w:hAnsi="宋体" w:cs="宋体" w:hint="eastAsia"/>
          <w:sz w:val="24"/>
        </w:rPr>
        <w:t>比选</w:t>
      </w:r>
      <w:r w:rsidRPr="00C6445A">
        <w:rPr>
          <w:rFonts w:hAnsi="宋体" w:cs="宋体" w:hint="eastAsia"/>
          <w:sz w:val="24"/>
        </w:rPr>
        <w:t>文件的印制和签署</w:t>
      </w:r>
      <w:bookmarkEnd w:id="223"/>
      <w:bookmarkEnd w:id="224"/>
      <w:bookmarkEnd w:id="225"/>
      <w:bookmarkEnd w:id="226"/>
      <w:bookmarkEnd w:id="227"/>
      <w:bookmarkEnd w:id="228"/>
      <w:bookmarkEnd w:id="229"/>
      <w:bookmarkEnd w:id="230"/>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 xml:space="preserve">18.1 </w:t>
      </w:r>
      <w:r w:rsidR="00A73EAB" w:rsidRPr="00C6445A">
        <w:rPr>
          <w:rFonts w:hAnsi="宋体" w:cs="宋体" w:hint="eastAsia"/>
          <w:sz w:val="24"/>
        </w:rPr>
        <w:t>比选参与人</w:t>
      </w:r>
      <w:r w:rsidRPr="00C6445A">
        <w:rPr>
          <w:rFonts w:hAnsi="宋体" w:cs="宋体" w:hint="eastAsia"/>
          <w:sz w:val="24"/>
        </w:rPr>
        <w:t>应准备</w:t>
      </w:r>
      <w:r w:rsidR="00A95362" w:rsidRPr="00C6445A">
        <w:rPr>
          <w:rFonts w:hAnsi="宋体" w:cs="宋体" w:hint="eastAsia"/>
          <w:sz w:val="24"/>
        </w:rPr>
        <w:t>比选</w:t>
      </w:r>
      <w:r w:rsidRPr="00C6445A">
        <w:rPr>
          <w:rFonts w:hAnsi="宋体" w:cs="宋体" w:hint="eastAsia"/>
          <w:sz w:val="24"/>
        </w:rPr>
        <w:t>文件正本1份、副本</w:t>
      </w:r>
      <w:r w:rsidR="00FD4B98" w:rsidRPr="00C6445A">
        <w:rPr>
          <w:rFonts w:hAnsi="宋体" w:cs="宋体" w:hint="eastAsia"/>
          <w:sz w:val="24"/>
        </w:rPr>
        <w:t>3</w:t>
      </w:r>
      <w:r w:rsidRPr="00C6445A">
        <w:rPr>
          <w:rFonts w:hAnsi="宋体" w:cs="宋体" w:hint="eastAsia"/>
          <w:sz w:val="24"/>
        </w:rPr>
        <w:t>份、“</w:t>
      </w:r>
      <w:r w:rsidR="00153EB1">
        <w:rPr>
          <w:rFonts w:hAnsi="宋体" w:cs="宋体" w:hint="eastAsia"/>
          <w:sz w:val="24"/>
        </w:rPr>
        <w:t>比选报价一览表</w:t>
      </w:r>
      <w:r w:rsidRPr="00C6445A">
        <w:rPr>
          <w:rFonts w:hAnsi="宋体" w:cs="宋体" w:hint="eastAsia"/>
          <w:sz w:val="24"/>
        </w:rPr>
        <w:t>”1份,电子文档1份，电子文档应包括与</w:t>
      </w:r>
      <w:r w:rsidR="00A95362" w:rsidRPr="00C6445A">
        <w:rPr>
          <w:rFonts w:hAnsi="宋体" w:cs="宋体" w:hint="eastAsia"/>
          <w:sz w:val="24"/>
        </w:rPr>
        <w:t>比选</w:t>
      </w:r>
      <w:r w:rsidRPr="00C6445A">
        <w:rPr>
          <w:rFonts w:hAnsi="宋体" w:cs="宋体" w:hint="eastAsia"/>
          <w:sz w:val="24"/>
        </w:rPr>
        <w:t>文件原件一致的WORD版本和</w:t>
      </w:r>
      <w:r w:rsidR="00A95362" w:rsidRPr="00C6445A">
        <w:rPr>
          <w:rFonts w:hAnsi="宋体" w:cs="宋体" w:hint="eastAsia"/>
          <w:sz w:val="24"/>
        </w:rPr>
        <w:t>比选</w:t>
      </w:r>
      <w:r w:rsidRPr="00C6445A">
        <w:rPr>
          <w:rFonts w:hAnsi="宋体" w:cs="宋体" w:hint="eastAsia"/>
          <w:sz w:val="24"/>
        </w:rPr>
        <w:t>文件正本原件的扫描件。</w:t>
      </w:r>
      <w:r w:rsidR="00A95362" w:rsidRPr="00C6445A">
        <w:rPr>
          <w:rFonts w:hAnsi="宋体" w:cs="宋体" w:hint="eastAsia"/>
          <w:sz w:val="24"/>
        </w:rPr>
        <w:t>比选</w:t>
      </w:r>
      <w:r w:rsidRPr="00C6445A">
        <w:rPr>
          <w:rFonts w:hAnsi="宋体" w:cs="宋体" w:hint="eastAsia"/>
          <w:sz w:val="24"/>
        </w:rPr>
        <w:t>文件的正本和副本应在其封面右上角清楚地标明“正本”或“副本”字样。若正本和副本有不一致的内容，以正本书面</w:t>
      </w:r>
      <w:r w:rsidR="00A95362" w:rsidRPr="00C6445A">
        <w:rPr>
          <w:rFonts w:hAnsi="宋体" w:cs="宋体" w:hint="eastAsia"/>
          <w:sz w:val="24"/>
        </w:rPr>
        <w:t>比选</w:t>
      </w:r>
      <w:r w:rsidRPr="00C6445A">
        <w:rPr>
          <w:rFonts w:hAnsi="宋体" w:cs="宋体" w:hint="eastAsia"/>
          <w:sz w:val="24"/>
        </w:rPr>
        <w:t>文件为准。</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 xml:space="preserve">18.2 </w:t>
      </w:r>
      <w:r w:rsidR="00A95362" w:rsidRPr="00C6445A">
        <w:rPr>
          <w:rFonts w:hAnsi="宋体" w:cs="宋体" w:hint="eastAsia"/>
          <w:sz w:val="24"/>
        </w:rPr>
        <w:t>比选</w:t>
      </w:r>
      <w:r w:rsidRPr="00C6445A">
        <w:rPr>
          <w:rFonts w:hAnsi="宋体" w:cs="宋体" w:hint="eastAsia"/>
          <w:sz w:val="24"/>
        </w:rPr>
        <w:t>文件的正本和副本均需打印或用不褪色、</w:t>
      </w:r>
      <w:proofErr w:type="gramStart"/>
      <w:r w:rsidRPr="00C6445A">
        <w:rPr>
          <w:rFonts w:hAnsi="宋体" w:cs="宋体" w:hint="eastAsia"/>
          <w:sz w:val="24"/>
        </w:rPr>
        <w:t>不</w:t>
      </w:r>
      <w:proofErr w:type="gramEnd"/>
      <w:r w:rsidRPr="00C6445A">
        <w:rPr>
          <w:rFonts w:hAnsi="宋体" w:cs="宋体" w:hint="eastAsia"/>
          <w:sz w:val="24"/>
        </w:rPr>
        <w:t>变质的墨水书写，并由</w:t>
      </w:r>
      <w:r w:rsidR="00A73EAB" w:rsidRPr="00C6445A">
        <w:rPr>
          <w:rFonts w:hAnsi="宋体" w:cs="宋体" w:hint="eastAsia"/>
          <w:sz w:val="24"/>
        </w:rPr>
        <w:t>比选参与人</w:t>
      </w:r>
      <w:r w:rsidRPr="00C6445A">
        <w:rPr>
          <w:rFonts w:hAnsi="宋体" w:cs="宋体" w:hint="eastAsia"/>
          <w:sz w:val="24"/>
        </w:rPr>
        <w:t>的法定代表人或其授权代表在规定签章处签字或盖章。</w:t>
      </w:r>
      <w:r w:rsidR="00A95362" w:rsidRPr="00C6445A">
        <w:rPr>
          <w:rFonts w:hAnsi="宋体" w:cs="宋体" w:hint="eastAsia"/>
          <w:sz w:val="24"/>
        </w:rPr>
        <w:t>比选</w:t>
      </w:r>
      <w:r w:rsidRPr="00C6445A">
        <w:rPr>
          <w:rFonts w:hAnsi="宋体" w:cs="宋体" w:hint="eastAsia"/>
          <w:sz w:val="24"/>
        </w:rPr>
        <w:t>文件副本可采用正本的复印件，用于</w:t>
      </w:r>
      <w:r w:rsidR="008854F8" w:rsidRPr="00C6445A">
        <w:rPr>
          <w:rFonts w:hAnsi="宋体" w:cs="宋体" w:hint="eastAsia"/>
          <w:sz w:val="24"/>
        </w:rPr>
        <w:t>比选评审</w:t>
      </w:r>
      <w:r w:rsidRPr="00C6445A">
        <w:rPr>
          <w:rFonts w:hAnsi="宋体" w:cs="宋体" w:hint="eastAsia"/>
          <w:sz w:val="24"/>
        </w:rPr>
        <w:t>唱标单独提交的“</w:t>
      </w:r>
      <w:r w:rsidR="00153EB1">
        <w:rPr>
          <w:rFonts w:hAnsi="宋体" w:cs="宋体" w:hint="eastAsia"/>
          <w:sz w:val="24"/>
        </w:rPr>
        <w:t>比选报价一览表</w:t>
      </w:r>
      <w:r w:rsidRPr="00C6445A">
        <w:rPr>
          <w:rFonts w:hAnsi="宋体" w:cs="宋体" w:hint="eastAsia"/>
          <w:sz w:val="24"/>
        </w:rPr>
        <w:t>”应为原件。</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 xml:space="preserve">18.3 </w:t>
      </w:r>
      <w:r w:rsidR="00A95362" w:rsidRPr="00C6445A">
        <w:rPr>
          <w:rFonts w:hAnsi="宋体" w:cs="宋体" w:hint="eastAsia"/>
          <w:sz w:val="24"/>
        </w:rPr>
        <w:t>比选</w:t>
      </w:r>
      <w:r w:rsidRPr="00C6445A">
        <w:rPr>
          <w:rFonts w:hAnsi="宋体" w:cs="宋体" w:hint="eastAsia"/>
          <w:sz w:val="24"/>
        </w:rPr>
        <w:t>文件的打印和书写应清楚工整，任何行间插字、涂改或增删，必须由</w:t>
      </w:r>
      <w:r w:rsidR="00A73EAB" w:rsidRPr="00C6445A">
        <w:rPr>
          <w:rFonts w:hAnsi="宋体" w:cs="宋体" w:hint="eastAsia"/>
          <w:sz w:val="24"/>
        </w:rPr>
        <w:t>比选参与人</w:t>
      </w:r>
      <w:r w:rsidRPr="00C6445A">
        <w:rPr>
          <w:rFonts w:hAnsi="宋体" w:cs="宋体" w:hint="eastAsia"/>
          <w:sz w:val="24"/>
        </w:rPr>
        <w:t>的法定代表人或其授权代表签字或</w:t>
      </w:r>
      <w:proofErr w:type="gramStart"/>
      <w:r w:rsidRPr="00C6445A">
        <w:rPr>
          <w:rFonts w:hAnsi="宋体" w:cs="宋体" w:hint="eastAsia"/>
          <w:sz w:val="24"/>
        </w:rPr>
        <w:t>盖个人</w:t>
      </w:r>
      <w:proofErr w:type="gramEnd"/>
      <w:r w:rsidRPr="00C6445A">
        <w:rPr>
          <w:rFonts w:hAnsi="宋体" w:cs="宋体" w:hint="eastAsia"/>
          <w:sz w:val="24"/>
        </w:rPr>
        <w:t>印鉴。</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lastRenderedPageBreak/>
        <w:t xml:space="preserve">18.4 </w:t>
      </w:r>
      <w:r w:rsidR="00A95362" w:rsidRPr="00C6445A">
        <w:rPr>
          <w:rFonts w:hAnsi="宋体" w:cs="宋体" w:hint="eastAsia"/>
          <w:sz w:val="24"/>
        </w:rPr>
        <w:t>比选</w:t>
      </w:r>
      <w:r w:rsidRPr="00C6445A">
        <w:rPr>
          <w:rFonts w:hAnsi="宋体" w:cs="宋体" w:hint="eastAsia"/>
          <w:sz w:val="24"/>
        </w:rPr>
        <w:t>文件正本和副本应当采取胶装方式装订成册，不得散装或者合页装订（实质性要求）。</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 xml:space="preserve">18.5 </w:t>
      </w:r>
      <w:r w:rsidR="00A95362" w:rsidRPr="00C6445A">
        <w:rPr>
          <w:rFonts w:hAnsi="宋体" w:cs="宋体" w:hint="eastAsia"/>
          <w:sz w:val="24"/>
        </w:rPr>
        <w:t>比选</w:t>
      </w:r>
      <w:r w:rsidRPr="00C6445A">
        <w:rPr>
          <w:rFonts w:hAnsi="宋体" w:cs="宋体" w:hint="eastAsia"/>
          <w:sz w:val="24"/>
        </w:rPr>
        <w:t>文件应根据</w:t>
      </w:r>
      <w:r w:rsidR="00A73EAB" w:rsidRPr="00C6445A">
        <w:rPr>
          <w:rFonts w:hAnsi="宋体" w:cs="宋体" w:hint="eastAsia"/>
          <w:sz w:val="24"/>
        </w:rPr>
        <w:t>比选</w:t>
      </w:r>
      <w:r w:rsidRPr="00C6445A">
        <w:rPr>
          <w:rFonts w:hAnsi="宋体" w:cs="宋体" w:hint="eastAsia"/>
          <w:sz w:val="24"/>
        </w:rPr>
        <w:t>文件的要求制作，签署、盖章和内容应完整。</w:t>
      </w:r>
    </w:p>
    <w:p w:rsidR="0072286B"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 xml:space="preserve">18.6 </w:t>
      </w:r>
      <w:r w:rsidR="00A95362" w:rsidRPr="00C6445A">
        <w:rPr>
          <w:rFonts w:hAnsi="宋体" w:cs="宋体" w:hint="eastAsia"/>
          <w:sz w:val="24"/>
        </w:rPr>
        <w:t>比选</w:t>
      </w:r>
      <w:r w:rsidRPr="00C6445A">
        <w:rPr>
          <w:rFonts w:hAnsi="宋体" w:cs="宋体" w:hint="eastAsia"/>
          <w:sz w:val="24"/>
        </w:rPr>
        <w:t>文件统一用A4幅面纸印制，逐页编码。</w:t>
      </w:r>
    </w:p>
    <w:p w:rsidR="0072286B" w:rsidRPr="00C6445A" w:rsidRDefault="001F7F3D" w:rsidP="00C6445A">
      <w:pPr>
        <w:tabs>
          <w:tab w:val="left" w:pos="7665"/>
        </w:tabs>
        <w:spacing w:line="400" w:lineRule="exact"/>
        <w:ind w:firstLineChars="200" w:firstLine="480"/>
        <w:rPr>
          <w:rFonts w:hAnsi="宋体" w:cs="宋体"/>
          <w:sz w:val="24"/>
        </w:rPr>
      </w:pPr>
      <w:bookmarkStart w:id="231" w:name="_Toc183682363"/>
      <w:bookmarkStart w:id="232" w:name="_Toc77400781"/>
      <w:bookmarkStart w:id="233" w:name="_Toc183582226"/>
      <w:bookmarkStart w:id="234" w:name="_Toc89075877"/>
      <w:bookmarkStart w:id="235" w:name="_Toc12882"/>
      <w:bookmarkStart w:id="236" w:name="_Toc2858"/>
      <w:bookmarkStart w:id="237" w:name="_Toc307564849"/>
      <w:bookmarkStart w:id="238" w:name="_Toc31851"/>
      <w:bookmarkStart w:id="239" w:name="_Toc217446053"/>
      <w:bookmarkStart w:id="240" w:name="_Toc307501106"/>
      <w:r w:rsidRPr="00C6445A">
        <w:rPr>
          <w:rFonts w:hAnsi="宋体" w:cs="宋体" w:hint="eastAsia"/>
          <w:sz w:val="24"/>
        </w:rPr>
        <w:t xml:space="preserve">19. </w:t>
      </w:r>
      <w:r w:rsidR="00A95362" w:rsidRPr="00C6445A">
        <w:rPr>
          <w:rFonts w:hAnsi="宋体" w:cs="宋体" w:hint="eastAsia"/>
          <w:sz w:val="24"/>
        </w:rPr>
        <w:t>比选</w:t>
      </w:r>
      <w:r w:rsidRPr="00C6445A">
        <w:rPr>
          <w:rFonts w:hAnsi="宋体" w:cs="宋体" w:hint="eastAsia"/>
          <w:sz w:val="24"/>
        </w:rPr>
        <w:t>文件的密封和标</w:t>
      </w:r>
      <w:bookmarkEnd w:id="231"/>
      <w:bookmarkEnd w:id="232"/>
      <w:bookmarkEnd w:id="233"/>
      <w:bookmarkEnd w:id="234"/>
      <w:r w:rsidRPr="00C6445A">
        <w:rPr>
          <w:rFonts w:hAnsi="宋体" w:cs="宋体" w:hint="eastAsia"/>
          <w:sz w:val="24"/>
        </w:rPr>
        <w:t>注</w:t>
      </w:r>
      <w:bookmarkEnd w:id="235"/>
      <w:bookmarkEnd w:id="236"/>
      <w:bookmarkEnd w:id="237"/>
      <w:bookmarkEnd w:id="238"/>
      <w:bookmarkEnd w:id="239"/>
      <w:bookmarkEnd w:id="240"/>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 xml:space="preserve">   19.1 </w:t>
      </w:r>
      <w:r w:rsidR="00A73EAB" w:rsidRPr="00C6445A">
        <w:rPr>
          <w:rFonts w:hAnsi="宋体" w:cs="宋体" w:hint="eastAsia"/>
          <w:sz w:val="24"/>
        </w:rPr>
        <w:t>比选参与人</w:t>
      </w:r>
      <w:r w:rsidRPr="00C6445A">
        <w:rPr>
          <w:rFonts w:hAnsi="宋体" w:cs="宋体" w:hint="eastAsia"/>
          <w:sz w:val="24"/>
        </w:rPr>
        <w:t>应在</w:t>
      </w:r>
      <w:r w:rsidR="00A95362" w:rsidRPr="00C6445A">
        <w:rPr>
          <w:rFonts w:hAnsi="宋体" w:cs="宋体" w:hint="eastAsia"/>
          <w:sz w:val="24"/>
        </w:rPr>
        <w:t>比选</w:t>
      </w:r>
      <w:r w:rsidRPr="00C6445A">
        <w:rPr>
          <w:rFonts w:hAnsi="宋体" w:cs="宋体" w:hint="eastAsia"/>
          <w:sz w:val="24"/>
        </w:rPr>
        <w:t>文件正本和所有副本的封面上注明</w:t>
      </w:r>
      <w:r w:rsidR="00A73EAB" w:rsidRPr="00C6445A">
        <w:rPr>
          <w:rFonts w:hAnsi="宋体" w:cs="宋体" w:hint="eastAsia"/>
          <w:sz w:val="24"/>
        </w:rPr>
        <w:t>比选参与人</w:t>
      </w:r>
      <w:r w:rsidRPr="00C6445A">
        <w:rPr>
          <w:rFonts w:hAnsi="宋体" w:cs="宋体" w:hint="eastAsia"/>
          <w:sz w:val="24"/>
        </w:rPr>
        <w:t>名称、</w:t>
      </w:r>
      <w:r w:rsidR="00A73EAB" w:rsidRPr="00C6445A">
        <w:rPr>
          <w:rFonts w:hAnsi="宋体" w:cs="宋体" w:hint="eastAsia"/>
          <w:sz w:val="24"/>
        </w:rPr>
        <w:t>比选</w:t>
      </w:r>
      <w:r w:rsidRPr="00C6445A">
        <w:rPr>
          <w:rFonts w:hAnsi="宋体" w:cs="宋体" w:hint="eastAsia"/>
          <w:sz w:val="24"/>
        </w:rPr>
        <w:t>编号、项目名称。</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 xml:space="preserve">19.2 </w:t>
      </w:r>
      <w:r w:rsidR="00A95362" w:rsidRPr="00C6445A">
        <w:rPr>
          <w:rFonts w:hAnsi="宋体" w:cs="宋体" w:hint="eastAsia"/>
          <w:sz w:val="24"/>
        </w:rPr>
        <w:t>比选</w:t>
      </w:r>
      <w:r w:rsidRPr="00C6445A">
        <w:rPr>
          <w:rFonts w:hAnsi="宋体" w:cs="宋体" w:hint="eastAsia"/>
          <w:sz w:val="24"/>
        </w:rPr>
        <w:t>文件正本、所有副本和</w:t>
      </w:r>
      <w:r w:rsidR="000357CC" w:rsidRPr="00C6445A">
        <w:rPr>
          <w:rFonts w:hAnsi="宋体" w:cs="宋体" w:hint="eastAsia"/>
          <w:sz w:val="24"/>
        </w:rPr>
        <w:t>比选采购文件</w:t>
      </w:r>
      <w:r w:rsidRPr="00C6445A">
        <w:rPr>
          <w:rFonts w:hAnsi="宋体" w:cs="宋体" w:hint="eastAsia"/>
          <w:sz w:val="24"/>
        </w:rPr>
        <w:t>要求单独提交的</w:t>
      </w:r>
      <w:r w:rsidR="00153EB1">
        <w:rPr>
          <w:rFonts w:hAnsi="宋体" w:cs="宋体" w:hint="eastAsia"/>
          <w:sz w:val="24"/>
        </w:rPr>
        <w:t>比选报价一览表</w:t>
      </w:r>
      <w:r w:rsidRPr="00C6445A">
        <w:rPr>
          <w:rFonts w:hAnsi="宋体" w:cs="宋体" w:hint="eastAsia"/>
          <w:sz w:val="24"/>
        </w:rPr>
        <w:t>、电子文档，应分别封装于不同的密封袋内，密封袋上应分别标上“正本”、“副本”、“</w:t>
      </w:r>
      <w:r w:rsidR="00153EB1">
        <w:rPr>
          <w:rFonts w:hAnsi="宋体" w:cs="宋体" w:hint="eastAsia"/>
          <w:sz w:val="24"/>
        </w:rPr>
        <w:t>比选报价一览表</w:t>
      </w:r>
      <w:r w:rsidRPr="00C6445A">
        <w:rPr>
          <w:rFonts w:hAnsi="宋体" w:cs="宋体" w:hint="eastAsia"/>
          <w:sz w:val="24"/>
        </w:rPr>
        <w:t>”、“电子文档”字样，并注明</w:t>
      </w:r>
      <w:r w:rsidR="00A73EAB" w:rsidRPr="00C6445A">
        <w:rPr>
          <w:rFonts w:hAnsi="宋体" w:cs="宋体" w:hint="eastAsia"/>
          <w:sz w:val="24"/>
        </w:rPr>
        <w:t>比选参与人</w:t>
      </w:r>
      <w:r w:rsidRPr="00C6445A">
        <w:rPr>
          <w:rFonts w:hAnsi="宋体" w:cs="宋体" w:hint="eastAsia"/>
          <w:sz w:val="24"/>
        </w:rPr>
        <w:t>名称、</w:t>
      </w:r>
      <w:r w:rsidR="00A73EAB" w:rsidRPr="00C6445A">
        <w:rPr>
          <w:rFonts w:hAnsi="宋体" w:cs="宋体" w:hint="eastAsia"/>
          <w:sz w:val="24"/>
        </w:rPr>
        <w:t>比选</w:t>
      </w:r>
      <w:r w:rsidRPr="00C6445A">
        <w:rPr>
          <w:rFonts w:hAnsi="宋体" w:cs="宋体" w:hint="eastAsia"/>
          <w:sz w:val="24"/>
        </w:rPr>
        <w:t>编号、项目名称、分包号。</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19.3 所有外层密封袋的封口处应粘贴牢固，并加盖密封章或</w:t>
      </w:r>
      <w:r w:rsidR="00A73EAB" w:rsidRPr="00C6445A">
        <w:rPr>
          <w:rFonts w:hAnsi="宋体" w:cs="宋体" w:hint="eastAsia"/>
          <w:sz w:val="24"/>
        </w:rPr>
        <w:t>比选参与人</w:t>
      </w:r>
      <w:r w:rsidRPr="00C6445A">
        <w:rPr>
          <w:rFonts w:hAnsi="宋体" w:cs="宋体" w:hint="eastAsia"/>
          <w:sz w:val="24"/>
        </w:rPr>
        <w:t xml:space="preserve">印章。   </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19.4未按以上要求进行密封和标注的</w:t>
      </w:r>
      <w:r w:rsidR="00A95362" w:rsidRPr="00C6445A">
        <w:rPr>
          <w:rFonts w:hAnsi="宋体" w:cs="宋体" w:hint="eastAsia"/>
          <w:sz w:val="24"/>
        </w:rPr>
        <w:t>比选</w:t>
      </w:r>
      <w:r w:rsidRPr="00C6445A">
        <w:rPr>
          <w:rFonts w:hAnsi="宋体" w:cs="宋体" w:hint="eastAsia"/>
          <w:sz w:val="24"/>
        </w:rPr>
        <w:t>文件将被拒绝接收。</w:t>
      </w:r>
    </w:p>
    <w:p w:rsidR="0072286B" w:rsidRPr="00C6445A" w:rsidRDefault="001F7F3D" w:rsidP="00C6445A">
      <w:pPr>
        <w:tabs>
          <w:tab w:val="left" w:pos="7665"/>
        </w:tabs>
        <w:spacing w:line="400" w:lineRule="exact"/>
        <w:ind w:firstLineChars="200" w:firstLine="480"/>
        <w:rPr>
          <w:rFonts w:hAnsi="宋体" w:cs="宋体"/>
          <w:sz w:val="24"/>
        </w:rPr>
      </w:pPr>
      <w:bookmarkStart w:id="241" w:name="_Toc183582227"/>
      <w:bookmarkStart w:id="242" w:name="_Toc183682364"/>
      <w:bookmarkStart w:id="243" w:name="_Toc307564850"/>
      <w:bookmarkStart w:id="244" w:name="_Toc28775"/>
      <w:bookmarkStart w:id="245" w:name="_Toc23355"/>
      <w:bookmarkStart w:id="246" w:name="_Toc217446054"/>
      <w:bookmarkStart w:id="247" w:name="_Toc18013"/>
      <w:bookmarkStart w:id="248" w:name="_Toc307501107"/>
      <w:r w:rsidRPr="00C6445A">
        <w:rPr>
          <w:rFonts w:hAnsi="宋体" w:cs="宋体" w:hint="eastAsia"/>
          <w:sz w:val="24"/>
        </w:rPr>
        <w:t>20．</w:t>
      </w:r>
      <w:r w:rsidR="00A95362" w:rsidRPr="00C6445A">
        <w:rPr>
          <w:rFonts w:hAnsi="宋体" w:cs="宋体" w:hint="eastAsia"/>
          <w:sz w:val="24"/>
        </w:rPr>
        <w:t>比选</w:t>
      </w:r>
      <w:r w:rsidRPr="00C6445A">
        <w:rPr>
          <w:rFonts w:hAnsi="宋体" w:cs="宋体" w:hint="eastAsia"/>
          <w:sz w:val="24"/>
        </w:rPr>
        <w:t>文件的</w:t>
      </w:r>
      <w:bookmarkEnd w:id="241"/>
      <w:bookmarkEnd w:id="242"/>
      <w:r w:rsidRPr="00C6445A">
        <w:rPr>
          <w:rFonts w:hAnsi="宋体" w:cs="宋体" w:hint="eastAsia"/>
          <w:sz w:val="24"/>
        </w:rPr>
        <w:t>递交</w:t>
      </w:r>
      <w:bookmarkEnd w:id="243"/>
      <w:bookmarkEnd w:id="244"/>
      <w:bookmarkEnd w:id="245"/>
      <w:bookmarkEnd w:id="246"/>
      <w:bookmarkEnd w:id="247"/>
      <w:bookmarkEnd w:id="248"/>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 xml:space="preserve">20.1 </w:t>
      </w:r>
      <w:r w:rsidR="00A73EAB" w:rsidRPr="00C6445A">
        <w:rPr>
          <w:rFonts w:hAnsi="宋体" w:cs="宋体" w:hint="eastAsia"/>
          <w:sz w:val="24"/>
        </w:rPr>
        <w:t>比选参与人</w:t>
      </w:r>
      <w:r w:rsidRPr="00C6445A">
        <w:rPr>
          <w:rFonts w:hAnsi="宋体" w:cs="宋体" w:hint="eastAsia"/>
          <w:sz w:val="24"/>
        </w:rPr>
        <w:t>应在</w:t>
      </w:r>
      <w:r w:rsidR="000357CC" w:rsidRPr="00C6445A">
        <w:rPr>
          <w:rFonts w:hAnsi="宋体" w:cs="宋体" w:hint="eastAsia"/>
          <w:sz w:val="24"/>
        </w:rPr>
        <w:t>比选采购文件</w:t>
      </w:r>
      <w:r w:rsidRPr="00C6445A">
        <w:rPr>
          <w:rFonts w:hAnsi="宋体" w:cs="宋体" w:hint="eastAsia"/>
          <w:sz w:val="24"/>
        </w:rPr>
        <w:t>规定的</w:t>
      </w:r>
      <w:r w:rsidR="00A95362" w:rsidRPr="00C6445A">
        <w:rPr>
          <w:rFonts w:hAnsi="宋体" w:cs="宋体" w:hint="eastAsia"/>
          <w:sz w:val="24"/>
        </w:rPr>
        <w:t>比选</w:t>
      </w:r>
      <w:r w:rsidRPr="00C6445A">
        <w:rPr>
          <w:rFonts w:hAnsi="宋体" w:cs="宋体" w:hint="eastAsia"/>
          <w:sz w:val="24"/>
        </w:rPr>
        <w:t>截止时间前，将</w:t>
      </w:r>
      <w:r w:rsidR="00A95362" w:rsidRPr="00C6445A">
        <w:rPr>
          <w:rFonts w:hAnsi="宋体" w:cs="宋体" w:hint="eastAsia"/>
          <w:sz w:val="24"/>
        </w:rPr>
        <w:t>比选</w:t>
      </w:r>
      <w:r w:rsidRPr="00C6445A">
        <w:rPr>
          <w:rFonts w:hAnsi="宋体" w:cs="宋体" w:hint="eastAsia"/>
          <w:sz w:val="24"/>
        </w:rPr>
        <w:t>文件按</w:t>
      </w:r>
      <w:r w:rsidR="000357CC" w:rsidRPr="00C6445A">
        <w:rPr>
          <w:rFonts w:hAnsi="宋体" w:cs="宋体" w:hint="eastAsia"/>
          <w:sz w:val="24"/>
        </w:rPr>
        <w:t>比选采购文件</w:t>
      </w:r>
      <w:r w:rsidRPr="00C6445A">
        <w:rPr>
          <w:rFonts w:hAnsi="宋体" w:cs="宋体" w:hint="eastAsia"/>
          <w:sz w:val="24"/>
        </w:rPr>
        <w:t>的规定密封后送达</w:t>
      </w:r>
      <w:r w:rsidR="008854F8" w:rsidRPr="00C6445A">
        <w:rPr>
          <w:rFonts w:hAnsi="宋体" w:cs="宋体" w:hint="eastAsia"/>
          <w:sz w:val="24"/>
        </w:rPr>
        <w:t>比选评审</w:t>
      </w:r>
      <w:r w:rsidRPr="00C6445A">
        <w:rPr>
          <w:rFonts w:hAnsi="宋体" w:cs="宋体" w:hint="eastAsia"/>
          <w:sz w:val="24"/>
        </w:rPr>
        <w:t>地点。</w:t>
      </w:r>
      <w:r w:rsidR="00A95362" w:rsidRPr="00C6445A">
        <w:rPr>
          <w:rFonts w:hAnsi="宋体" w:cs="宋体" w:hint="eastAsia"/>
          <w:sz w:val="24"/>
        </w:rPr>
        <w:t>比选</w:t>
      </w:r>
      <w:r w:rsidRPr="00C6445A">
        <w:rPr>
          <w:rFonts w:hAnsi="宋体" w:cs="宋体" w:hint="eastAsia"/>
          <w:sz w:val="24"/>
        </w:rPr>
        <w:t>截止时间以后送达的</w:t>
      </w:r>
      <w:r w:rsidR="00A95362" w:rsidRPr="00C6445A">
        <w:rPr>
          <w:rFonts w:hAnsi="宋体" w:cs="宋体" w:hint="eastAsia"/>
          <w:sz w:val="24"/>
        </w:rPr>
        <w:t>比选</w:t>
      </w:r>
      <w:r w:rsidRPr="00C6445A">
        <w:rPr>
          <w:rFonts w:hAnsi="宋体" w:cs="宋体" w:hint="eastAsia"/>
          <w:sz w:val="24"/>
        </w:rPr>
        <w:t>文件或未按</w:t>
      </w:r>
      <w:r w:rsidR="000357CC" w:rsidRPr="00C6445A">
        <w:rPr>
          <w:rFonts w:hAnsi="宋体" w:cs="宋体" w:hint="eastAsia"/>
          <w:sz w:val="24"/>
        </w:rPr>
        <w:t>比选采购文件</w:t>
      </w:r>
      <w:r w:rsidRPr="00C6445A">
        <w:rPr>
          <w:rFonts w:hAnsi="宋体" w:cs="宋体" w:hint="eastAsia"/>
          <w:sz w:val="24"/>
        </w:rPr>
        <w:t>要求密封递交的</w:t>
      </w:r>
      <w:r w:rsidR="00A95362" w:rsidRPr="00C6445A">
        <w:rPr>
          <w:rFonts w:hAnsi="宋体" w:cs="宋体" w:hint="eastAsia"/>
          <w:sz w:val="24"/>
        </w:rPr>
        <w:t>比选</w:t>
      </w:r>
      <w:r w:rsidRPr="00C6445A">
        <w:rPr>
          <w:rFonts w:hAnsi="宋体" w:cs="宋体" w:hint="eastAsia"/>
          <w:sz w:val="24"/>
        </w:rPr>
        <w:t>文件将不予接收，</w:t>
      </w:r>
      <w:r w:rsidR="00A73EAB" w:rsidRPr="00C6445A">
        <w:rPr>
          <w:rFonts w:hAnsi="宋体" w:cs="宋体" w:hint="eastAsia"/>
          <w:sz w:val="24"/>
        </w:rPr>
        <w:t>比选</w:t>
      </w:r>
      <w:r w:rsidRPr="00C6445A">
        <w:rPr>
          <w:rFonts w:hAnsi="宋体" w:cs="宋体" w:hint="eastAsia"/>
          <w:sz w:val="24"/>
        </w:rPr>
        <w:t>采购单位将告知</w:t>
      </w:r>
      <w:r w:rsidR="00A73EAB" w:rsidRPr="00C6445A">
        <w:rPr>
          <w:rFonts w:hAnsi="宋体" w:cs="宋体" w:hint="eastAsia"/>
          <w:sz w:val="24"/>
        </w:rPr>
        <w:t>比选参与人</w:t>
      </w:r>
      <w:r w:rsidRPr="00C6445A">
        <w:rPr>
          <w:rFonts w:hAnsi="宋体" w:cs="宋体" w:hint="eastAsia"/>
          <w:sz w:val="24"/>
        </w:rPr>
        <w:t>不予接收的原因。</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20.2递交</w:t>
      </w:r>
      <w:r w:rsidR="00A95362" w:rsidRPr="00C6445A">
        <w:rPr>
          <w:rFonts w:hAnsi="宋体" w:cs="宋体" w:hint="eastAsia"/>
          <w:sz w:val="24"/>
        </w:rPr>
        <w:t>比选</w:t>
      </w:r>
      <w:r w:rsidRPr="00C6445A">
        <w:rPr>
          <w:rFonts w:hAnsi="宋体" w:cs="宋体" w:hint="eastAsia"/>
          <w:sz w:val="24"/>
        </w:rPr>
        <w:t>文件时，报名供应商名称和</w:t>
      </w:r>
      <w:r w:rsidR="00A73EAB" w:rsidRPr="00C6445A">
        <w:rPr>
          <w:rFonts w:hAnsi="宋体" w:cs="宋体" w:hint="eastAsia"/>
          <w:sz w:val="24"/>
        </w:rPr>
        <w:t>比选</w:t>
      </w:r>
      <w:r w:rsidRPr="00C6445A">
        <w:rPr>
          <w:rFonts w:hAnsi="宋体" w:cs="宋体" w:hint="eastAsia"/>
          <w:sz w:val="24"/>
        </w:rPr>
        <w:t>文件的文号、分包号应当与</w:t>
      </w:r>
      <w:r w:rsidR="00A95362" w:rsidRPr="00C6445A">
        <w:rPr>
          <w:rFonts w:hAnsi="宋体" w:cs="宋体" w:hint="eastAsia"/>
          <w:sz w:val="24"/>
        </w:rPr>
        <w:t>比选</w:t>
      </w:r>
      <w:r w:rsidRPr="00C6445A">
        <w:rPr>
          <w:rFonts w:hAnsi="宋体" w:cs="宋体" w:hint="eastAsia"/>
          <w:sz w:val="24"/>
        </w:rPr>
        <w:t>供应商名称和</w:t>
      </w:r>
      <w:r w:rsidR="00A73EAB" w:rsidRPr="00C6445A">
        <w:rPr>
          <w:rFonts w:hAnsi="宋体" w:cs="宋体" w:hint="eastAsia"/>
          <w:sz w:val="24"/>
        </w:rPr>
        <w:t>比选</w:t>
      </w:r>
      <w:r w:rsidRPr="00C6445A">
        <w:rPr>
          <w:rFonts w:hAnsi="宋体" w:cs="宋体" w:hint="eastAsia"/>
          <w:sz w:val="24"/>
        </w:rPr>
        <w:t>文件的文号、分包号一致。但是，</w:t>
      </w:r>
      <w:r w:rsidR="00A95362" w:rsidRPr="00C6445A">
        <w:rPr>
          <w:rFonts w:hAnsi="宋体" w:cs="宋体" w:hint="eastAsia"/>
          <w:sz w:val="24"/>
        </w:rPr>
        <w:t>比选</w:t>
      </w:r>
      <w:r w:rsidRPr="00C6445A">
        <w:rPr>
          <w:rFonts w:hAnsi="宋体" w:cs="宋体" w:hint="eastAsia"/>
          <w:sz w:val="24"/>
        </w:rPr>
        <w:t>文件实质内容报名供应商名称和</w:t>
      </w:r>
      <w:r w:rsidR="00A73EAB" w:rsidRPr="00C6445A">
        <w:rPr>
          <w:rFonts w:hAnsi="宋体" w:cs="宋体" w:hint="eastAsia"/>
          <w:sz w:val="24"/>
        </w:rPr>
        <w:t>比选</w:t>
      </w:r>
      <w:r w:rsidRPr="00C6445A">
        <w:rPr>
          <w:rFonts w:hAnsi="宋体" w:cs="宋体" w:hint="eastAsia"/>
          <w:sz w:val="24"/>
        </w:rPr>
        <w:t>文件的文号、分包号一致，只是封面文字错误的，可以在</w:t>
      </w:r>
      <w:r w:rsidR="008854F8" w:rsidRPr="00C6445A">
        <w:rPr>
          <w:rFonts w:hAnsi="宋体" w:cs="宋体" w:hint="eastAsia"/>
          <w:sz w:val="24"/>
        </w:rPr>
        <w:t>比选</w:t>
      </w:r>
      <w:r w:rsidRPr="00C6445A">
        <w:rPr>
          <w:rFonts w:hAnsi="宋体" w:cs="宋体" w:hint="eastAsia"/>
          <w:sz w:val="24"/>
        </w:rPr>
        <w:t>过程中当面予以澄清，以有效的澄清材料作为认定</w:t>
      </w:r>
      <w:r w:rsidR="00A95362" w:rsidRPr="00C6445A">
        <w:rPr>
          <w:rFonts w:hAnsi="宋体" w:cs="宋体" w:hint="eastAsia"/>
          <w:sz w:val="24"/>
        </w:rPr>
        <w:t>比选</w:t>
      </w:r>
      <w:r w:rsidRPr="00C6445A">
        <w:rPr>
          <w:rFonts w:hAnsi="宋体" w:cs="宋体" w:hint="eastAsia"/>
          <w:sz w:val="24"/>
        </w:rPr>
        <w:t>文件是否有效的依据。</w:t>
      </w:r>
    </w:p>
    <w:p w:rsidR="0072286B"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20.3</w:t>
      </w:r>
      <w:bookmarkStart w:id="249" w:name="_Hlk16952609"/>
      <w:r w:rsidR="00A73EAB" w:rsidRPr="00C6445A">
        <w:rPr>
          <w:rFonts w:hAnsi="宋体" w:cs="宋体" w:hint="eastAsia"/>
          <w:sz w:val="24"/>
        </w:rPr>
        <w:t>比选参与人</w:t>
      </w:r>
      <w:bookmarkEnd w:id="249"/>
      <w:r w:rsidRPr="00C6445A">
        <w:rPr>
          <w:rFonts w:hAnsi="宋体" w:cs="宋体" w:hint="eastAsia"/>
          <w:sz w:val="24"/>
        </w:rPr>
        <w:t>按要求递交了</w:t>
      </w:r>
      <w:r w:rsidR="00A95362" w:rsidRPr="00C6445A">
        <w:rPr>
          <w:rFonts w:hAnsi="宋体" w:cs="宋体" w:hint="eastAsia"/>
          <w:sz w:val="24"/>
        </w:rPr>
        <w:t>比选</w:t>
      </w:r>
      <w:r w:rsidRPr="00C6445A">
        <w:rPr>
          <w:rFonts w:hAnsi="宋体" w:cs="宋体" w:hint="eastAsia"/>
          <w:sz w:val="24"/>
        </w:rPr>
        <w:t>文件后，采购人如实记载</w:t>
      </w:r>
      <w:r w:rsidR="00A95362" w:rsidRPr="00C6445A">
        <w:rPr>
          <w:rFonts w:hAnsi="宋体" w:cs="宋体" w:hint="eastAsia"/>
          <w:sz w:val="24"/>
        </w:rPr>
        <w:t>比选</w:t>
      </w:r>
      <w:r w:rsidRPr="00C6445A">
        <w:rPr>
          <w:rFonts w:hAnsi="宋体" w:cs="宋体" w:hint="eastAsia"/>
          <w:sz w:val="24"/>
        </w:rPr>
        <w:t>文件的送达时间和密封情况，</w:t>
      </w:r>
      <w:r w:rsidR="00FD4B98" w:rsidRPr="00C6445A">
        <w:rPr>
          <w:rFonts w:hAnsi="宋体" w:cs="宋体" w:hint="eastAsia"/>
          <w:sz w:val="24"/>
        </w:rPr>
        <w:t>并由比选文件递交人</w:t>
      </w:r>
      <w:r w:rsidRPr="00C6445A">
        <w:rPr>
          <w:rFonts w:hAnsi="宋体" w:cs="宋体" w:hint="eastAsia"/>
          <w:sz w:val="24"/>
        </w:rPr>
        <w:t>签</w:t>
      </w:r>
      <w:r w:rsidR="00FD4B98" w:rsidRPr="00C6445A">
        <w:rPr>
          <w:rFonts w:hAnsi="宋体" w:cs="宋体" w:hint="eastAsia"/>
          <w:sz w:val="24"/>
        </w:rPr>
        <w:t>字确认</w:t>
      </w:r>
      <w:r w:rsidRPr="00C6445A">
        <w:rPr>
          <w:rFonts w:hAnsi="宋体" w:cs="宋体" w:hint="eastAsia"/>
          <w:sz w:val="24"/>
        </w:rPr>
        <w:t>。本次</w:t>
      </w:r>
      <w:r w:rsidR="00A73EAB" w:rsidRPr="00C6445A">
        <w:rPr>
          <w:rFonts w:hAnsi="宋体" w:cs="宋体" w:hint="eastAsia"/>
          <w:sz w:val="24"/>
        </w:rPr>
        <w:t>比选</w:t>
      </w:r>
      <w:r w:rsidRPr="00C6445A">
        <w:rPr>
          <w:rFonts w:hAnsi="宋体" w:cs="宋体" w:hint="eastAsia"/>
          <w:sz w:val="24"/>
        </w:rPr>
        <w:t>不接收邮寄的</w:t>
      </w:r>
      <w:r w:rsidR="00A95362" w:rsidRPr="00C6445A">
        <w:rPr>
          <w:rFonts w:hAnsi="宋体" w:cs="宋体" w:hint="eastAsia"/>
          <w:sz w:val="24"/>
        </w:rPr>
        <w:t>比选</w:t>
      </w:r>
      <w:r w:rsidRPr="00C6445A">
        <w:rPr>
          <w:rFonts w:hAnsi="宋体" w:cs="宋体" w:hint="eastAsia"/>
          <w:sz w:val="24"/>
        </w:rPr>
        <w:t>文件。</w:t>
      </w:r>
    </w:p>
    <w:p w:rsidR="0072286B" w:rsidRPr="00C6445A" w:rsidRDefault="001F7F3D" w:rsidP="00C6445A">
      <w:pPr>
        <w:tabs>
          <w:tab w:val="left" w:pos="7665"/>
        </w:tabs>
        <w:spacing w:line="400" w:lineRule="exact"/>
        <w:ind w:firstLineChars="200" w:firstLine="480"/>
        <w:rPr>
          <w:rFonts w:hAnsi="宋体" w:cs="宋体"/>
          <w:sz w:val="24"/>
        </w:rPr>
      </w:pPr>
      <w:bookmarkStart w:id="250" w:name="_Toc183582228"/>
      <w:bookmarkStart w:id="251" w:name="_Toc183682365"/>
      <w:bookmarkStart w:id="252" w:name="_Toc4905"/>
      <w:bookmarkStart w:id="253" w:name="_Toc29071"/>
      <w:bookmarkStart w:id="254" w:name="_Toc217446055"/>
      <w:bookmarkStart w:id="255" w:name="_Toc307564851"/>
      <w:bookmarkStart w:id="256" w:name="_Toc307501108"/>
      <w:bookmarkStart w:id="257" w:name="_Toc6781"/>
      <w:r w:rsidRPr="00C6445A">
        <w:rPr>
          <w:rFonts w:hAnsi="宋体" w:cs="宋体" w:hint="eastAsia"/>
          <w:sz w:val="24"/>
        </w:rPr>
        <w:t>21．</w:t>
      </w:r>
      <w:r w:rsidR="00A95362" w:rsidRPr="00C6445A">
        <w:rPr>
          <w:rFonts w:hAnsi="宋体" w:cs="宋体" w:hint="eastAsia"/>
          <w:sz w:val="24"/>
        </w:rPr>
        <w:t>比选</w:t>
      </w:r>
      <w:r w:rsidRPr="00C6445A">
        <w:rPr>
          <w:rFonts w:hAnsi="宋体" w:cs="宋体" w:hint="eastAsia"/>
          <w:sz w:val="24"/>
        </w:rPr>
        <w:t>文件的修改和撤</w:t>
      </w:r>
      <w:bookmarkEnd w:id="250"/>
      <w:bookmarkEnd w:id="251"/>
      <w:r w:rsidRPr="00C6445A">
        <w:rPr>
          <w:rFonts w:hAnsi="宋体" w:cs="宋体" w:hint="eastAsia"/>
          <w:sz w:val="24"/>
        </w:rPr>
        <w:t>回</w:t>
      </w:r>
      <w:bookmarkEnd w:id="252"/>
      <w:bookmarkEnd w:id="253"/>
      <w:bookmarkEnd w:id="254"/>
      <w:bookmarkEnd w:id="255"/>
      <w:bookmarkEnd w:id="256"/>
      <w:bookmarkEnd w:id="257"/>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 xml:space="preserve">21.1 </w:t>
      </w:r>
      <w:r w:rsidR="00A73EAB">
        <w:rPr>
          <w:rFonts w:hAnsi="宋体" w:cs="宋体" w:hint="eastAsia"/>
          <w:sz w:val="24"/>
        </w:rPr>
        <w:t>比选参与人</w:t>
      </w:r>
      <w:r>
        <w:rPr>
          <w:rFonts w:hAnsi="宋体" w:cs="宋体" w:hint="eastAsia"/>
          <w:sz w:val="24"/>
        </w:rPr>
        <w:t>在递交了</w:t>
      </w:r>
      <w:r w:rsidR="00A95362">
        <w:rPr>
          <w:rFonts w:hAnsi="宋体" w:cs="宋体" w:hint="eastAsia"/>
          <w:sz w:val="24"/>
        </w:rPr>
        <w:t>比选</w:t>
      </w:r>
      <w:r>
        <w:rPr>
          <w:rFonts w:hAnsi="宋体" w:cs="宋体" w:hint="eastAsia"/>
          <w:sz w:val="24"/>
        </w:rPr>
        <w:t>文件后，可以修改或撤回其</w:t>
      </w:r>
      <w:r w:rsidR="00A95362">
        <w:rPr>
          <w:rFonts w:hAnsi="宋体" w:cs="宋体" w:hint="eastAsia"/>
          <w:sz w:val="24"/>
        </w:rPr>
        <w:t>比选</w:t>
      </w:r>
      <w:r>
        <w:rPr>
          <w:rFonts w:hAnsi="宋体" w:cs="宋体" w:hint="eastAsia"/>
          <w:sz w:val="24"/>
        </w:rPr>
        <w:t>文件，但必须在规定的</w:t>
      </w:r>
      <w:r w:rsidR="00A95362">
        <w:rPr>
          <w:rFonts w:hAnsi="宋体" w:cs="宋体" w:hint="eastAsia"/>
          <w:sz w:val="24"/>
        </w:rPr>
        <w:t>比选</w:t>
      </w:r>
      <w:r>
        <w:rPr>
          <w:rFonts w:hAnsi="宋体" w:cs="宋体" w:hint="eastAsia"/>
          <w:sz w:val="24"/>
        </w:rPr>
        <w:t>截止时间前，以书面形式通知</w:t>
      </w:r>
      <w:r w:rsidR="00FD4B98" w:rsidRPr="00C6445A">
        <w:rPr>
          <w:rFonts w:hAnsi="宋体" w:cs="宋体" w:hint="eastAsia"/>
          <w:sz w:val="24"/>
        </w:rPr>
        <w:t>采购人</w:t>
      </w:r>
      <w:r>
        <w:rPr>
          <w:rFonts w:hAnsi="宋体" w:cs="宋体" w:hint="eastAsia"/>
          <w:sz w:val="24"/>
        </w:rPr>
        <w:t>。</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 xml:space="preserve">21.2 </w:t>
      </w:r>
      <w:r w:rsidR="00A73EAB">
        <w:rPr>
          <w:rFonts w:hAnsi="宋体" w:cs="宋体" w:hint="eastAsia"/>
          <w:sz w:val="24"/>
        </w:rPr>
        <w:t>比选参与人</w:t>
      </w:r>
      <w:r>
        <w:rPr>
          <w:rFonts w:hAnsi="宋体" w:cs="宋体" w:hint="eastAsia"/>
          <w:sz w:val="24"/>
        </w:rPr>
        <w:t>的修改书或撤回通知书，应由其法定代表人或授权代表签署并盖单位印章。修改书应按</w:t>
      </w:r>
      <w:r w:rsidR="00A95362">
        <w:rPr>
          <w:rFonts w:hAnsi="宋体" w:cs="宋体" w:hint="eastAsia"/>
          <w:sz w:val="24"/>
        </w:rPr>
        <w:t>比选</w:t>
      </w:r>
      <w:r>
        <w:rPr>
          <w:rFonts w:hAnsi="宋体" w:cs="宋体" w:hint="eastAsia"/>
          <w:sz w:val="24"/>
        </w:rPr>
        <w:t>须知第19条规定进行密封和标注，并在密封袋上标注“修改”字样。</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21.3 在</w:t>
      </w:r>
      <w:r w:rsidR="00A95362">
        <w:rPr>
          <w:rFonts w:hAnsi="宋体" w:cs="宋体" w:hint="eastAsia"/>
          <w:sz w:val="24"/>
        </w:rPr>
        <w:t>比选</w:t>
      </w:r>
      <w:r w:rsidR="00491406">
        <w:rPr>
          <w:rFonts w:hAnsi="宋体" w:cs="宋体" w:hint="eastAsia"/>
          <w:sz w:val="24"/>
        </w:rPr>
        <w:t>文件递交</w:t>
      </w:r>
      <w:r>
        <w:rPr>
          <w:rFonts w:hAnsi="宋体" w:cs="宋体" w:hint="eastAsia"/>
          <w:sz w:val="24"/>
        </w:rPr>
        <w:t>截止时间之后，</w:t>
      </w:r>
      <w:r w:rsidR="00A73EAB">
        <w:rPr>
          <w:rFonts w:hAnsi="宋体" w:cs="宋体" w:hint="eastAsia"/>
          <w:sz w:val="24"/>
        </w:rPr>
        <w:t>比选参与人</w:t>
      </w:r>
      <w:r>
        <w:rPr>
          <w:rFonts w:hAnsi="宋体" w:cs="宋体" w:hint="eastAsia"/>
          <w:sz w:val="24"/>
        </w:rPr>
        <w:t>不得对其递交的</w:t>
      </w:r>
      <w:r w:rsidR="00A95362">
        <w:rPr>
          <w:rFonts w:hAnsi="宋体" w:cs="宋体" w:hint="eastAsia"/>
          <w:sz w:val="24"/>
        </w:rPr>
        <w:t>比选</w:t>
      </w:r>
      <w:r>
        <w:rPr>
          <w:rFonts w:hAnsi="宋体" w:cs="宋体" w:hint="eastAsia"/>
          <w:sz w:val="24"/>
        </w:rPr>
        <w:t>文件做任何修改或撤回</w:t>
      </w:r>
      <w:r w:rsidR="00A95362">
        <w:rPr>
          <w:rFonts w:hAnsi="宋体" w:cs="宋体" w:hint="eastAsia"/>
          <w:sz w:val="24"/>
        </w:rPr>
        <w:t>比选</w:t>
      </w:r>
      <w:r>
        <w:rPr>
          <w:rFonts w:hAnsi="宋体" w:cs="宋体" w:hint="eastAsia"/>
          <w:sz w:val="24"/>
        </w:rPr>
        <w:t>。</w:t>
      </w:r>
    </w:p>
    <w:p w:rsidR="0072286B" w:rsidRDefault="001F7F3D">
      <w:pPr>
        <w:pStyle w:val="2"/>
        <w:spacing w:line="400" w:lineRule="exact"/>
        <w:jc w:val="center"/>
        <w:rPr>
          <w:rFonts w:ascii="宋体" w:eastAsia="宋体" w:hAnsi="宋体" w:cs="宋体"/>
        </w:rPr>
      </w:pPr>
      <w:bookmarkStart w:id="258" w:name="_Toc479767926"/>
      <w:bookmarkStart w:id="259" w:name="_Toc7081"/>
      <w:bookmarkStart w:id="260" w:name="_Toc217446056"/>
      <w:bookmarkStart w:id="261" w:name="_Toc89075878"/>
      <w:bookmarkStart w:id="262" w:name="_Toc77400782"/>
      <w:bookmarkStart w:id="263" w:name="_Toc16238"/>
      <w:bookmarkStart w:id="264" w:name="_Toc183582231"/>
      <w:bookmarkStart w:id="265" w:name="_Toc32207"/>
      <w:bookmarkStart w:id="266" w:name="_Toc307564852"/>
      <w:bookmarkStart w:id="267" w:name="_Toc482089649"/>
      <w:bookmarkStart w:id="268" w:name="_Toc183682368"/>
      <w:r>
        <w:rPr>
          <w:rFonts w:ascii="宋体" w:eastAsia="宋体" w:hAnsi="宋体" w:cs="宋体" w:hint="eastAsia"/>
        </w:rPr>
        <w:t>五、</w:t>
      </w:r>
      <w:r w:rsidR="009235EE">
        <w:rPr>
          <w:rFonts w:ascii="宋体" w:eastAsia="宋体" w:hAnsi="宋体" w:cs="宋体" w:hint="eastAsia"/>
        </w:rPr>
        <w:t>入围</w:t>
      </w:r>
      <w:bookmarkEnd w:id="258"/>
      <w:bookmarkEnd w:id="259"/>
      <w:bookmarkEnd w:id="260"/>
      <w:bookmarkEnd w:id="261"/>
      <w:bookmarkEnd w:id="262"/>
      <w:bookmarkEnd w:id="263"/>
      <w:bookmarkEnd w:id="264"/>
      <w:bookmarkEnd w:id="265"/>
      <w:bookmarkEnd w:id="266"/>
      <w:bookmarkEnd w:id="267"/>
      <w:bookmarkEnd w:id="268"/>
    </w:p>
    <w:p w:rsidR="0072286B" w:rsidRPr="00C6445A" w:rsidRDefault="001F7F3D" w:rsidP="00C6445A">
      <w:pPr>
        <w:tabs>
          <w:tab w:val="left" w:pos="7665"/>
        </w:tabs>
        <w:spacing w:line="400" w:lineRule="exact"/>
        <w:ind w:firstLineChars="200" w:firstLine="480"/>
        <w:rPr>
          <w:rFonts w:hAnsi="宋体" w:cs="宋体"/>
          <w:sz w:val="24"/>
        </w:rPr>
      </w:pPr>
      <w:bookmarkStart w:id="269" w:name="_Toc183682375"/>
      <w:bookmarkStart w:id="270" w:name="_Toc183582238"/>
      <w:bookmarkStart w:id="271" w:name="_Toc307501112"/>
      <w:bookmarkStart w:id="272" w:name="_Toc307564855"/>
      <w:bookmarkStart w:id="273" w:name="_Toc5130"/>
      <w:bookmarkStart w:id="274" w:name="_Toc14929"/>
      <w:bookmarkStart w:id="275" w:name="_Toc26842"/>
      <w:bookmarkStart w:id="276" w:name="_Toc217446063"/>
      <w:r w:rsidRPr="00C6445A">
        <w:rPr>
          <w:rFonts w:hAnsi="宋体" w:cs="宋体" w:hint="eastAsia"/>
          <w:sz w:val="24"/>
        </w:rPr>
        <w:t>22．</w:t>
      </w:r>
      <w:r w:rsidR="009235EE" w:rsidRPr="00C6445A">
        <w:rPr>
          <w:rFonts w:hAnsi="宋体" w:cs="宋体" w:hint="eastAsia"/>
          <w:sz w:val="24"/>
        </w:rPr>
        <w:t>入围</w:t>
      </w:r>
      <w:r w:rsidRPr="00C6445A">
        <w:rPr>
          <w:rFonts w:hAnsi="宋体" w:cs="宋体" w:hint="eastAsia"/>
          <w:sz w:val="24"/>
        </w:rPr>
        <w:t>通知</w:t>
      </w:r>
      <w:bookmarkEnd w:id="269"/>
      <w:bookmarkEnd w:id="270"/>
      <w:r w:rsidRPr="00C6445A">
        <w:rPr>
          <w:rFonts w:hAnsi="宋体" w:cs="宋体" w:hint="eastAsia"/>
          <w:sz w:val="24"/>
        </w:rPr>
        <w:t>书</w:t>
      </w:r>
      <w:bookmarkEnd w:id="271"/>
      <w:bookmarkEnd w:id="272"/>
      <w:bookmarkEnd w:id="273"/>
      <w:bookmarkEnd w:id="274"/>
      <w:bookmarkEnd w:id="275"/>
      <w:bookmarkEnd w:id="276"/>
    </w:p>
    <w:p w:rsidR="0072286B" w:rsidRPr="00C6445A" w:rsidRDefault="001F7F3D">
      <w:pPr>
        <w:tabs>
          <w:tab w:val="left" w:pos="7665"/>
        </w:tabs>
        <w:spacing w:line="400" w:lineRule="exact"/>
        <w:ind w:firstLineChars="200" w:firstLine="480"/>
        <w:rPr>
          <w:rFonts w:hAnsi="宋体" w:cs="宋体"/>
          <w:sz w:val="24"/>
        </w:rPr>
      </w:pPr>
      <w:r w:rsidRPr="00C6445A">
        <w:rPr>
          <w:rFonts w:hAnsi="宋体" w:cs="宋体" w:hint="eastAsia"/>
          <w:sz w:val="24"/>
        </w:rPr>
        <w:t xml:space="preserve">22.1 </w:t>
      </w:r>
      <w:r w:rsidR="009235EE" w:rsidRPr="00C6445A">
        <w:rPr>
          <w:rFonts w:hAnsi="宋体" w:cs="宋体" w:hint="eastAsia"/>
          <w:sz w:val="24"/>
        </w:rPr>
        <w:t>入围</w:t>
      </w:r>
      <w:r w:rsidRPr="00C6445A">
        <w:rPr>
          <w:rFonts w:hAnsi="宋体" w:cs="宋体" w:hint="eastAsia"/>
          <w:sz w:val="24"/>
        </w:rPr>
        <w:t>通知书为签订采购合同的依据之一，是合同的有效组成部分。</w:t>
      </w:r>
    </w:p>
    <w:p w:rsidR="0072286B" w:rsidRPr="00C6445A" w:rsidRDefault="001F7F3D">
      <w:pPr>
        <w:tabs>
          <w:tab w:val="left" w:pos="7665"/>
        </w:tabs>
        <w:spacing w:line="400" w:lineRule="exact"/>
        <w:ind w:firstLineChars="200" w:firstLine="480"/>
        <w:rPr>
          <w:rFonts w:hAnsi="宋体" w:cs="宋体"/>
          <w:sz w:val="24"/>
        </w:rPr>
      </w:pPr>
      <w:r w:rsidRPr="00C6445A">
        <w:rPr>
          <w:rFonts w:hAnsi="宋体" w:cs="宋体" w:hint="eastAsia"/>
          <w:sz w:val="24"/>
        </w:rPr>
        <w:t xml:space="preserve">22.2 </w:t>
      </w:r>
      <w:r w:rsidR="00A73EAB" w:rsidRPr="00C6445A">
        <w:rPr>
          <w:rFonts w:hAnsi="宋体" w:cs="宋体" w:hint="eastAsia"/>
          <w:sz w:val="24"/>
        </w:rPr>
        <w:t>比选</w:t>
      </w:r>
      <w:r w:rsidR="00491406" w:rsidRPr="00C6445A">
        <w:rPr>
          <w:rFonts w:hAnsi="宋体" w:cs="宋体" w:hint="eastAsia"/>
          <w:sz w:val="24"/>
        </w:rPr>
        <w:t>结果确定后，采购人在四川财经职业学院官网上发布比选结果公告作入围通</w:t>
      </w:r>
      <w:r w:rsidR="00491406" w:rsidRPr="00C6445A">
        <w:rPr>
          <w:rFonts w:hAnsi="宋体" w:cs="宋体" w:hint="eastAsia"/>
          <w:sz w:val="24"/>
        </w:rPr>
        <w:lastRenderedPageBreak/>
        <w:t>知书，不再以其他方式通知比选参与人。</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 xml:space="preserve">22.3 </w:t>
      </w:r>
      <w:r w:rsidR="009235EE" w:rsidRPr="00C6445A">
        <w:rPr>
          <w:rFonts w:hAnsi="宋体" w:cs="宋体" w:hint="eastAsia"/>
          <w:sz w:val="24"/>
        </w:rPr>
        <w:t>入围</w:t>
      </w:r>
      <w:r w:rsidRPr="00C6445A">
        <w:rPr>
          <w:rFonts w:hAnsi="宋体" w:cs="宋体" w:hint="eastAsia"/>
          <w:sz w:val="24"/>
        </w:rPr>
        <w:t>通知书对采购人和</w:t>
      </w:r>
      <w:r w:rsidR="009235EE" w:rsidRPr="00C6445A">
        <w:rPr>
          <w:rFonts w:hAnsi="宋体" w:cs="宋体" w:hint="eastAsia"/>
          <w:sz w:val="24"/>
        </w:rPr>
        <w:t>入围供应商</w:t>
      </w:r>
      <w:r w:rsidRPr="00C6445A">
        <w:rPr>
          <w:rFonts w:hAnsi="宋体" w:cs="宋体" w:hint="eastAsia"/>
          <w:sz w:val="24"/>
        </w:rPr>
        <w:t>均具有法律效力。</w:t>
      </w:r>
      <w:r w:rsidR="009235EE" w:rsidRPr="00C6445A">
        <w:rPr>
          <w:rFonts w:hAnsi="宋体" w:cs="宋体" w:hint="eastAsia"/>
          <w:sz w:val="24"/>
        </w:rPr>
        <w:t>入围</w:t>
      </w:r>
      <w:r w:rsidRPr="00C6445A">
        <w:rPr>
          <w:rFonts w:hAnsi="宋体" w:cs="宋体" w:hint="eastAsia"/>
          <w:sz w:val="24"/>
        </w:rPr>
        <w:t>通知书发出后，采购人改变</w:t>
      </w:r>
      <w:r w:rsidR="009235EE" w:rsidRPr="00C6445A">
        <w:rPr>
          <w:rFonts w:hAnsi="宋体" w:cs="宋体" w:hint="eastAsia"/>
          <w:sz w:val="24"/>
        </w:rPr>
        <w:t>入围</w:t>
      </w:r>
      <w:r w:rsidRPr="00C6445A">
        <w:rPr>
          <w:rFonts w:hAnsi="宋体" w:cs="宋体" w:hint="eastAsia"/>
          <w:sz w:val="24"/>
        </w:rPr>
        <w:t>结果，或者</w:t>
      </w:r>
      <w:r w:rsidR="009235EE" w:rsidRPr="00C6445A">
        <w:rPr>
          <w:rFonts w:hAnsi="宋体" w:cs="宋体" w:hint="eastAsia"/>
          <w:sz w:val="24"/>
        </w:rPr>
        <w:t>入围</w:t>
      </w:r>
      <w:proofErr w:type="gramStart"/>
      <w:r w:rsidR="009235EE" w:rsidRPr="00C6445A">
        <w:rPr>
          <w:rFonts w:hAnsi="宋体" w:cs="宋体" w:hint="eastAsia"/>
          <w:sz w:val="24"/>
        </w:rPr>
        <w:t>供应商</w:t>
      </w:r>
      <w:r w:rsidRPr="00C6445A">
        <w:rPr>
          <w:rFonts w:hAnsi="宋体" w:cs="宋体" w:hint="eastAsia"/>
          <w:sz w:val="24"/>
        </w:rPr>
        <w:t>无正当</w:t>
      </w:r>
      <w:proofErr w:type="gramEnd"/>
      <w:r w:rsidRPr="00C6445A">
        <w:rPr>
          <w:rFonts w:hAnsi="宋体" w:cs="宋体" w:hint="eastAsia"/>
          <w:sz w:val="24"/>
        </w:rPr>
        <w:t>理由放弃</w:t>
      </w:r>
      <w:r w:rsidR="009235EE" w:rsidRPr="00C6445A">
        <w:rPr>
          <w:rFonts w:hAnsi="宋体" w:cs="宋体" w:hint="eastAsia"/>
          <w:sz w:val="24"/>
        </w:rPr>
        <w:t>入围</w:t>
      </w:r>
      <w:r w:rsidRPr="00C6445A">
        <w:rPr>
          <w:rFonts w:hAnsi="宋体" w:cs="宋体" w:hint="eastAsia"/>
          <w:sz w:val="24"/>
        </w:rPr>
        <w:t>的，应当承担相应的法律责任。</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22．4</w:t>
      </w:r>
      <w:r w:rsidR="009235EE" w:rsidRPr="00C6445A">
        <w:rPr>
          <w:rFonts w:hAnsi="宋体" w:cs="宋体" w:hint="eastAsia"/>
          <w:sz w:val="24"/>
        </w:rPr>
        <w:t>入围供应商</w:t>
      </w:r>
      <w:r w:rsidRPr="00C6445A">
        <w:rPr>
          <w:rFonts w:hAnsi="宋体" w:cs="宋体" w:hint="eastAsia"/>
          <w:sz w:val="24"/>
        </w:rPr>
        <w:t>的</w:t>
      </w:r>
      <w:r w:rsidR="00A95362" w:rsidRPr="00C6445A">
        <w:rPr>
          <w:rFonts w:hAnsi="宋体" w:cs="宋体" w:hint="eastAsia"/>
          <w:sz w:val="24"/>
        </w:rPr>
        <w:t>比选</w:t>
      </w:r>
      <w:r w:rsidRPr="00C6445A">
        <w:rPr>
          <w:rFonts w:hAnsi="宋体" w:cs="宋体" w:hint="eastAsia"/>
          <w:sz w:val="24"/>
        </w:rPr>
        <w:t>文件本应作为无效</w:t>
      </w:r>
      <w:r w:rsidR="00A95362" w:rsidRPr="00C6445A">
        <w:rPr>
          <w:rFonts w:hAnsi="宋体" w:cs="宋体" w:hint="eastAsia"/>
          <w:sz w:val="24"/>
        </w:rPr>
        <w:t>比选</w:t>
      </w:r>
      <w:r w:rsidRPr="00C6445A">
        <w:rPr>
          <w:rFonts w:hAnsi="宋体" w:cs="宋体" w:hint="eastAsia"/>
          <w:sz w:val="24"/>
        </w:rPr>
        <w:t>处理或者有政府采购法律法规规章制度规定的</w:t>
      </w:r>
      <w:r w:rsidR="009235EE" w:rsidRPr="00C6445A">
        <w:rPr>
          <w:rFonts w:hAnsi="宋体" w:cs="宋体" w:hint="eastAsia"/>
          <w:sz w:val="24"/>
        </w:rPr>
        <w:t>入围</w:t>
      </w:r>
      <w:r w:rsidRPr="00C6445A">
        <w:rPr>
          <w:rFonts w:hAnsi="宋体" w:cs="宋体" w:hint="eastAsia"/>
          <w:sz w:val="24"/>
        </w:rPr>
        <w:t>无效情形的，</w:t>
      </w:r>
      <w:r w:rsidR="00A73EAB" w:rsidRPr="00C6445A">
        <w:rPr>
          <w:rFonts w:hAnsi="宋体" w:cs="宋体" w:hint="eastAsia"/>
          <w:sz w:val="24"/>
        </w:rPr>
        <w:t>比选</w:t>
      </w:r>
      <w:r w:rsidRPr="00C6445A">
        <w:rPr>
          <w:rFonts w:hAnsi="宋体" w:cs="宋体" w:hint="eastAsia"/>
          <w:sz w:val="24"/>
        </w:rPr>
        <w:t>采购单位在取得有权主体的认定以后，将宣布发出的</w:t>
      </w:r>
      <w:r w:rsidR="009235EE" w:rsidRPr="00C6445A">
        <w:rPr>
          <w:rFonts w:hAnsi="宋体" w:cs="宋体" w:hint="eastAsia"/>
          <w:sz w:val="24"/>
        </w:rPr>
        <w:t>入围</w:t>
      </w:r>
      <w:r w:rsidRPr="00C6445A">
        <w:rPr>
          <w:rFonts w:hAnsi="宋体" w:cs="宋体" w:hint="eastAsia"/>
          <w:sz w:val="24"/>
        </w:rPr>
        <w:t>通知书无效，并收回发出的</w:t>
      </w:r>
      <w:r w:rsidR="009235EE" w:rsidRPr="00C6445A">
        <w:rPr>
          <w:rFonts w:hAnsi="宋体" w:cs="宋体" w:hint="eastAsia"/>
          <w:sz w:val="24"/>
        </w:rPr>
        <w:t>入围</w:t>
      </w:r>
      <w:r w:rsidRPr="00C6445A">
        <w:rPr>
          <w:rFonts w:hAnsi="宋体" w:cs="宋体" w:hint="eastAsia"/>
          <w:sz w:val="24"/>
        </w:rPr>
        <w:t>通知书（</w:t>
      </w:r>
      <w:r w:rsidR="009235EE" w:rsidRPr="00C6445A">
        <w:rPr>
          <w:rFonts w:hAnsi="宋体" w:cs="宋体" w:hint="eastAsia"/>
          <w:sz w:val="24"/>
        </w:rPr>
        <w:t>入围供应商</w:t>
      </w:r>
      <w:r w:rsidRPr="00C6445A">
        <w:rPr>
          <w:rFonts w:hAnsi="宋体" w:cs="宋体" w:hint="eastAsia"/>
          <w:sz w:val="24"/>
        </w:rPr>
        <w:t>也应当缴回），依法重新确定</w:t>
      </w:r>
      <w:r w:rsidR="009235EE" w:rsidRPr="00C6445A">
        <w:rPr>
          <w:rFonts w:hAnsi="宋体" w:cs="宋体" w:hint="eastAsia"/>
          <w:sz w:val="24"/>
        </w:rPr>
        <w:t>入围供应商</w:t>
      </w:r>
      <w:r w:rsidRPr="00C6445A">
        <w:rPr>
          <w:rFonts w:hAnsi="宋体" w:cs="宋体" w:hint="eastAsia"/>
          <w:sz w:val="24"/>
        </w:rPr>
        <w:t>或者重新开展采购活动。</w:t>
      </w:r>
    </w:p>
    <w:p w:rsidR="00491406" w:rsidRDefault="00491406" w:rsidP="00C6445A">
      <w:pPr>
        <w:tabs>
          <w:tab w:val="left" w:pos="7665"/>
        </w:tabs>
        <w:spacing w:line="400" w:lineRule="exact"/>
        <w:ind w:firstLineChars="200" w:firstLine="480"/>
        <w:rPr>
          <w:rFonts w:hAnsi="宋体" w:cs="宋体"/>
          <w:sz w:val="24"/>
        </w:rPr>
      </w:pPr>
      <w:r w:rsidRPr="00491406">
        <w:rPr>
          <w:rFonts w:hAnsi="宋体" w:cs="宋体" w:hint="eastAsia"/>
          <w:sz w:val="24"/>
        </w:rPr>
        <w:t>22．</w:t>
      </w:r>
      <w:r>
        <w:rPr>
          <w:rFonts w:hAnsi="宋体" w:cs="宋体" w:hint="eastAsia"/>
          <w:sz w:val="24"/>
        </w:rPr>
        <w:t>5</w:t>
      </w:r>
      <w:r w:rsidRPr="00C6445A">
        <w:rPr>
          <w:rFonts w:hAnsi="宋体" w:cs="宋体" w:hint="eastAsia"/>
          <w:sz w:val="24"/>
        </w:rPr>
        <w:t>未入围比选</w:t>
      </w:r>
      <w:r w:rsidR="00C053C1" w:rsidRPr="00C6445A">
        <w:rPr>
          <w:rFonts w:hAnsi="宋体" w:cs="宋体" w:hint="eastAsia"/>
          <w:sz w:val="24"/>
        </w:rPr>
        <w:t>参与人</w:t>
      </w:r>
      <w:r w:rsidR="001144C8" w:rsidRPr="00C6445A">
        <w:rPr>
          <w:rFonts w:hAnsi="宋体" w:cs="宋体" w:hint="eastAsia"/>
          <w:sz w:val="24"/>
        </w:rPr>
        <w:t>可在公告发布三日后，到四川财经职业学院财务处办理比选保证金退还手续。</w:t>
      </w:r>
    </w:p>
    <w:p w:rsidR="0072286B" w:rsidRDefault="001F7F3D">
      <w:pPr>
        <w:pStyle w:val="2"/>
        <w:spacing w:line="400" w:lineRule="exact"/>
        <w:jc w:val="center"/>
        <w:rPr>
          <w:rFonts w:ascii="宋体" w:eastAsia="宋体" w:hAnsi="宋体" w:cs="宋体"/>
        </w:rPr>
      </w:pPr>
      <w:bookmarkStart w:id="277" w:name="_Toc217446064"/>
      <w:bookmarkStart w:id="278" w:name="_Toc30845"/>
      <w:bookmarkStart w:id="279" w:name="_Toc482089650"/>
      <w:bookmarkStart w:id="280" w:name="_Toc8689"/>
      <w:bookmarkStart w:id="281" w:name="_Toc479767927"/>
      <w:bookmarkStart w:id="282" w:name="_Toc25476"/>
      <w:bookmarkStart w:id="283" w:name="_Toc307564856"/>
      <w:bookmarkStart w:id="284" w:name="_Toc183582240"/>
      <w:bookmarkStart w:id="285" w:name="_Toc183682377"/>
      <w:r>
        <w:rPr>
          <w:rFonts w:ascii="宋体" w:eastAsia="宋体" w:hAnsi="宋体" w:cs="宋体" w:hint="eastAsia"/>
        </w:rPr>
        <w:t>六、签订及履行合同和验收</w:t>
      </w:r>
      <w:bookmarkEnd w:id="277"/>
      <w:bookmarkEnd w:id="278"/>
      <w:bookmarkEnd w:id="279"/>
      <w:bookmarkEnd w:id="280"/>
      <w:bookmarkEnd w:id="281"/>
      <w:bookmarkEnd w:id="282"/>
      <w:bookmarkEnd w:id="283"/>
    </w:p>
    <w:p w:rsidR="0072286B" w:rsidRPr="00C6445A" w:rsidRDefault="001F7F3D" w:rsidP="00C6445A">
      <w:pPr>
        <w:tabs>
          <w:tab w:val="left" w:pos="7665"/>
        </w:tabs>
        <w:spacing w:line="400" w:lineRule="exact"/>
        <w:ind w:firstLineChars="200" w:firstLine="480"/>
        <w:rPr>
          <w:rFonts w:hAnsi="宋体" w:cs="宋体"/>
          <w:sz w:val="24"/>
        </w:rPr>
      </w:pPr>
      <w:bookmarkStart w:id="286" w:name="_Toc307501114"/>
      <w:bookmarkStart w:id="287" w:name="_Toc307564857"/>
      <w:bookmarkStart w:id="288" w:name="_Toc4836"/>
      <w:bookmarkStart w:id="289" w:name="_Toc217446065"/>
      <w:bookmarkStart w:id="290" w:name="_Toc14767"/>
      <w:bookmarkStart w:id="291" w:name="_Toc3976"/>
      <w:r w:rsidRPr="00C6445A">
        <w:rPr>
          <w:rFonts w:hAnsi="宋体" w:cs="宋体" w:hint="eastAsia"/>
          <w:sz w:val="24"/>
        </w:rPr>
        <w:t>23. 签订合同</w:t>
      </w:r>
      <w:bookmarkEnd w:id="286"/>
      <w:bookmarkEnd w:id="287"/>
      <w:bookmarkEnd w:id="288"/>
      <w:bookmarkEnd w:id="289"/>
      <w:bookmarkEnd w:id="290"/>
      <w:bookmarkEnd w:id="291"/>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 xml:space="preserve">23.1 </w:t>
      </w:r>
      <w:r w:rsidR="009235EE">
        <w:rPr>
          <w:rFonts w:hAnsi="宋体" w:cs="宋体" w:hint="eastAsia"/>
          <w:sz w:val="24"/>
        </w:rPr>
        <w:t>入围供应商</w:t>
      </w:r>
      <w:r>
        <w:rPr>
          <w:rFonts w:hAnsi="宋体" w:cs="宋体" w:hint="eastAsia"/>
          <w:sz w:val="24"/>
        </w:rPr>
        <w:t>在收到</w:t>
      </w:r>
      <w:r w:rsidR="00A73EAB">
        <w:rPr>
          <w:rFonts w:hAnsi="宋体" w:cs="宋体" w:hint="eastAsia"/>
          <w:sz w:val="24"/>
        </w:rPr>
        <w:t>比选</w:t>
      </w:r>
      <w:r>
        <w:rPr>
          <w:rFonts w:hAnsi="宋体" w:cs="宋体" w:hint="eastAsia"/>
          <w:sz w:val="24"/>
        </w:rPr>
        <w:t>人发出的《</w:t>
      </w:r>
      <w:r w:rsidR="009235EE">
        <w:rPr>
          <w:rFonts w:hAnsi="宋体" w:cs="宋体" w:hint="eastAsia"/>
          <w:sz w:val="24"/>
        </w:rPr>
        <w:t>入围</w:t>
      </w:r>
      <w:r>
        <w:rPr>
          <w:rFonts w:hAnsi="宋体" w:cs="宋体" w:hint="eastAsia"/>
          <w:sz w:val="24"/>
        </w:rPr>
        <w:t>通知书》后，即视为取得学校</w:t>
      </w:r>
      <w:proofErr w:type="gramStart"/>
      <w:r>
        <w:rPr>
          <w:rFonts w:hAnsi="宋体" w:cs="宋体" w:hint="eastAsia"/>
          <w:sz w:val="24"/>
        </w:rPr>
        <w:t>食堂食材供应</w:t>
      </w:r>
      <w:proofErr w:type="gramEnd"/>
      <w:r>
        <w:rPr>
          <w:rFonts w:hAnsi="宋体" w:cs="宋体" w:hint="eastAsia"/>
          <w:sz w:val="24"/>
        </w:rPr>
        <w:t>商资格，由</w:t>
      </w:r>
      <w:r w:rsidR="009235EE">
        <w:rPr>
          <w:rFonts w:hAnsi="宋体" w:cs="宋体" w:hint="eastAsia"/>
          <w:sz w:val="24"/>
        </w:rPr>
        <w:t>入围供应商</w:t>
      </w:r>
      <w:r>
        <w:rPr>
          <w:rFonts w:hAnsi="宋体" w:cs="宋体" w:hint="eastAsia"/>
          <w:sz w:val="24"/>
        </w:rPr>
        <w:t>与采购人在法律法规规定的时间内签订采购合同。由于</w:t>
      </w:r>
      <w:r w:rsidR="009235EE">
        <w:rPr>
          <w:rFonts w:hAnsi="宋体" w:cs="宋体" w:hint="eastAsia"/>
          <w:sz w:val="24"/>
        </w:rPr>
        <w:t>入围供应商</w:t>
      </w:r>
      <w:r>
        <w:rPr>
          <w:rFonts w:hAnsi="宋体" w:cs="宋体" w:hint="eastAsia"/>
          <w:sz w:val="24"/>
        </w:rPr>
        <w:t>的原因逾期未与采购人签订采购合同的，将视为放弃</w:t>
      </w:r>
      <w:r w:rsidR="009235EE">
        <w:rPr>
          <w:rFonts w:hAnsi="宋体" w:cs="宋体" w:hint="eastAsia"/>
          <w:sz w:val="24"/>
        </w:rPr>
        <w:t>入围</w:t>
      </w:r>
      <w:r>
        <w:rPr>
          <w:rFonts w:hAnsi="宋体" w:cs="宋体" w:hint="eastAsia"/>
          <w:sz w:val="24"/>
        </w:rPr>
        <w:t>，取消其</w:t>
      </w:r>
      <w:r w:rsidR="009235EE">
        <w:rPr>
          <w:rFonts w:hAnsi="宋体" w:cs="宋体" w:hint="eastAsia"/>
          <w:sz w:val="24"/>
        </w:rPr>
        <w:t>入围</w:t>
      </w:r>
      <w:r>
        <w:rPr>
          <w:rFonts w:hAnsi="宋体" w:cs="宋体" w:hint="eastAsia"/>
          <w:sz w:val="24"/>
        </w:rPr>
        <w:t>资格并将按相关规定进行处理。</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23.2</w:t>
      </w:r>
      <w:r w:rsidR="009235EE">
        <w:rPr>
          <w:rFonts w:hAnsi="宋体" w:cs="宋体" w:hint="eastAsia"/>
          <w:sz w:val="24"/>
        </w:rPr>
        <w:t>入围供应商</w:t>
      </w:r>
      <w:r>
        <w:rPr>
          <w:rFonts w:hAnsi="宋体" w:cs="宋体" w:hint="eastAsia"/>
          <w:sz w:val="24"/>
        </w:rPr>
        <w:t>与采购人按每包中的</w:t>
      </w:r>
      <w:r w:rsidRPr="00C6445A">
        <w:rPr>
          <w:rFonts w:hAnsi="宋体" w:cs="宋体" w:hint="eastAsia"/>
          <w:sz w:val="24"/>
        </w:rPr>
        <w:t>每个品种</w:t>
      </w:r>
      <w:r w:rsidR="00A95362" w:rsidRPr="00C6445A">
        <w:rPr>
          <w:rFonts w:hAnsi="宋体" w:cs="宋体" w:hint="eastAsia"/>
          <w:sz w:val="24"/>
        </w:rPr>
        <w:t>比选</w:t>
      </w:r>
      <w:r w:rsidRPr="00C6445A">
        <w:rPr>
          <w:rFonts w:hAnsi="宋体" w:cs="宋体" w:hint="eastAsia"/>
          <w:sz w:val="24"/>
        </w:rPr>
        <w:t>单价或下浮比例</w:t>
      </w:r>
      <w:r>
        <w:rPr>
          <w:rFonts w:hAnsi="宋体" w:cs="宋体" w:hint="eastAsia"/>
          <w:sz w:val="24"/>
        </w:rPr>
        <w:t>签订合同。</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23.3 采购人不得向</w:t>
      </w:r>
      <w:r w:rsidR="009235EE">
        <w:rPr>
          <w:rFonts w:hAnsi="宋体" w:cs="宋体" w:hint="eastAsia"/>
          <w:sz w:val="24"/>
        </w:rPr>
        <w:t>入围供应商</w:t>
      </w:r>
      <w:r>
        <w:rPr>
          <w:rFonts w:hAnsi="宋体" w:cs="宋体" w:hint="eastAsia"/>
          <w:sz w:val="24"/>
        </w:rPr>
        <w:t>提出任何不合理的要求，作为签订合同的条件，不得与</w:t>
      </w:r>
      <w:r w:rsidR="009235EE">
        <w:rPr>
          <w:rFonts w:hAnsi="宋体" w:cs="宋体" w:hint="eastAsia"/>
          <w:sz w:val="24"/>
        </w:rPr>
        <w:t>入围供应商</w:t>
      </w:r>
      <w:r>
        <w:rPr>
          <w:rFonts w:hAnsi="宋体" w:cs="宋体" w:hint="eastAsia"/>
          <w:sz w:val="24"/>
        </w:rPr>
        <w:t>私下订立背离合同实质性内容的任何协议，所签订的合同不得对</w:t>
      </w:r>
      <w:r w:rsidR="000357CC">
        <w:rPr>
          <w:rFonts w:hAnsi="宋体" w:cs="宋体" w:hint="eastAsia"/>
          <w:sz w:val="24"/>
        </w:rPr>
        <w:t>比选采购文件</w:t>
      </w:r>
      <w:r>
        <w:rPr>
          <w:rFonts w:hAnsi="宋体" w:cs="宋体" w:hint="eastAsia"/>
          <w:sz w:val="24"/>
        </w:rPr>
        <w:t>和</w:t>
      </w:r>
      <w:r w:rsidR="009235EE">
        <w:rPr>
          <w:rFonts w:hAnsi="宋体" w:cs="宋体" w:hint="eastAsia"/>
          <w:sz w:val="24"/>
        </w:rPr>
        <w:t>入围供应商</w:t>
      </w:r>
      <w:r w:rsidR="00A95362">
        <w:rPr>
          <w:rFonts w:hAnsi="宋体" w:cs="宋体" w:hint="eastAsia"/>
          <w:sz w:val="24"/>
        </w:rPr>
        <w:t>比选</w:t>
      </w:r>
      <w:r>
        <w:rPr>
          <w:rFonts w:hAnsi="宋体" w:cs="宋体" w:hint="eastAsia"/>
          <w:sz w:val="24"/>
        </w:rPr>
        <w:t>文件作实质性修改。</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 xml:space="preserve">23.4 </w:t>
      </w:r>
      <w:r w:rsidR="009235EE">
        <w:rPr>
          <w:rFonts w:hAnsi="宋体" w:cs="宋体" w:hint="eastAsia"/>
          <w:sz w:val="24"/>
        </w:rPr>
        <w:t>入围供应商</w:t>
      </w:r>
      <w:r>
        <w:rPr>
          <w:rFonts w:hAnsi="宋体" w:cs="宋体" w:hint="eastAsia"/>
          <w:sz w:val="24"/>
        </w:rPr>
        <w:t>因不可抗力原因不能履行采购合同或放弃</w:t>
      </w:r>
      <w:r w:rsidR="009235EE">
        <w:rPr>
          <w:rFonts w:hAnsi="宋体" w:cs="宋体" w:hint="eastAsia"/>
          <w:sz w:val="24"/>
        </w:rPr>
        <w:t>入围</w:t>
      </w:r>
      <w:r>
        <w:rPr>
          <w:rFonts w:hAnsi="宋体" w:cs="宋体" w:hint="eastAsia"/>
          <w:sz w:val="24"/>
        </w:rPr>
        <w:t>的，采购人可以与排在</w:t>
      </w:r>
      <w:r w:rsidR="009235EE">
        <w:rPr>
          <w:rFonts w:hAnsi="宋体" w:cs="宋体" w:hint="eastAsia"/>
          <w:sz w:val="24"/>
        </w:rPr>
        <w:t>入围供应商</w:t>
      </w:r>
      <w:r>
        <w:rPr>
          <w:rFonts w:hAnsi="宋体" w:cs="宋体" w:hint="eastAsia"/>
          <w:sz w:val="24"/>
        </w:rPr>
        <w:t>之后第一位的</w:t>
      </w:r>
      <w:r w:rsidR="009235EE">
        <w:rPr>
          <w:rFonts w:hAnsi="宋体" w:cs="宋体" w:hint="eastAsia"/>
          <w:sz w:val="24"/>
        </w:rPr>
        <w:t>入围</w:t>
      </w:r>
      <w:r>
        <w:rPr>
          <w:rFonts w:hAnsi="宋体" w:cs="宋体" w:hint="eastAsia"/>
          <w:sz w:val="24"/>
        </w:rPr>
        <w:t>候选人签订采购合同，以此类推。</w:t>
      </w:r>
    </w:p>
    <w:p w:rsidR="0072286B"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 xml:space="preserve">23.5 </w:t>
      </w:r>
      <w:r w:rsidR="009235EE" w:rsidRPr="00C6445A">
        <w:rPr>
          <w:rFonts w:hAnsi="宋体" w:cs="宋体" w:hint="eastAsia"/>
          <w:sz w:val="24"/>
        </w:rPr>
        <w:t>入围供应商</w:t>
      </w:r>
      <w:r w:rsidRPr="00C6445A">
        <w:rPr>
          <w:rFonts w:hAnsi="宋体" w:cs="宋体" w:hint="eastAsia"/>
          <w:sz w:val="24"/>
        </w:rPr>
        <w:t>在合同签订之后三个工作日内，到四川财经职业学院</w:t>
      </w:r>
      <w:r w:rsidR="00491406" w:rsidRPr="00C6445A">
        <w:rPr>
          <w:rFonts w:hAnsi="宋体" w:cs="宋体" w:hint="eastAsia"/>
          <w:sz w:val="24"/>
        </w:rPr>
        <w:t>财务</w:t>
      </w:r>
      <w:r w:rsidRPr="00C6445A">
        <w:rPr>
          <w:rFonts w:hAnsi="宋体" w:cs="宋体" w:hint="eastAsia"/>
          <w:sz w:val="24"/>
        </w:rPr>
        <w:t>处办理</w:t>
      </w:r>
      <w:r w:rsidR="00A95362" w:rsidRPr="00C6445A">
        <w:rPr>
          <w:rFonts w:hAnsi="宋体" w:cs="宋体" w:hint="eastAsia"/>
          <w:sz w:val="24"/>
        </w:rPr>
        <w:t>比选</w:t>
      </w:r>
      <w:r w:rsidRPr="00C6445A">
        <w:rPr>
          <w:rFonts w:hAnsi="宋体" w:cs="宋体" w:hint="eastAsia"/>
          <w:sz w:val="24"/>
        </w:rPr>
        <w:t>保证金退还</w:t>
      </w:r>
      <w:r w:rsidR="00491406" w:rsidRPr="00C6445A">
        <w:rPr>
          <w:rFonts w:hAnsi="宋体" w:cs="宋体" w:hint="eastAsia"/>
          <w:sz w:val="24"/>
        </w:rPr>
        <w:t>手续</w:t>
      </w:r>
      <w:r w:rsidRPr="00C6445A">
        <w:rPr>
          <w:rFonts w:hAnsi="宋体" w:cs="宋体" w:hint="eastAsia"/>
          <w:sz w:val="24"/>
        </w:rPr>
        <w:t>。</w:t>
      </w:r>
    </w:p>
    <w:p w:rsidR="0072286B" w:rsidRPr="00C6445A" w:rsidRDefault="00C6445A" w:rsidP="00C6445A">
      <w:pPr>
        <w:tabs>
          <w:tab w:val="left" w:pos="7665"/>
        </w:tabs>
        <w:spacing w:line="400" w:lineRule="exact"/>
        <w:ind w:firstLineChars="200" w:firstLine="480"/>
        <w:rPr>
          <w:rFonts w:hAnsi="宋体" w:cs="宋体"/>
          <w:sz w:val="24"/>
        </w:rPr>
      </w:pPr>
      <w:bookmarkStart w:id="292" w:name="_Toc217446069"/>
      <w:bookmarkStart w:id="293" w:name="_Toc18469"/>
      <w:bookmarkStart w:id="294" w:name="_Toc2759"/>
      <w:bookmarkStart w:id="295" w:name="_Toc307501118"/>
      <w:bookmarkStart w:id="296" w:name="_Toc307564861"/>
      <w:bookmarkStart w:id="297" w:name="_Toc29972"/>
      <w:r>
        <w:rPr>
          <w:rFonts w:hAnsi="宋体" w:cs="宋体" w:hint="eastAsia"/>
          <w:sz w:val="24"/>
        </w:rPr>
        <w:t>24．</w:t>
      </w:r>
      <w:r w:rsidRPr="00C6445A">
        <w:rPr>
          <w:rFonts w:hAnsi="宋体" w:cs="宋体" w:hint="eastAsia"/>
          <w:sz w:val="24"/>
        </w:rPr>
        <w:t>履行合同</w:t>
      </w:r>
      <w:bookmarkEnd w:id="292"/>
      <w:bookmarkEnd w:id="293"/>
      <w:bookmarkEnd w:id="294"/>
      <w:bookmarkEnd w:id="295"/>
      <w:bookmarkEnd w:id="296"/>
      <w:bookmarkEnd w:id="297"/>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24.1</w:t>
      </w:r>
      <w:r w:rsidR="009235EE">
        <w:rPr>
          <w:rFonts w:hAnsi="宋体" w:cs="宋体" w:hint="eastAsia"/>
          <w:sz w:val="24"/>
        </w:rPr>
        <w:t>入围供应商</w:t>
      </w:r>
      <w:r>
        <w:rPr>
          <w:rFonts w:hAnsi="宋体" w:cs="宋体" w:hint="eastAsia"/>
          <w:sz w:val="24"/>
        </w:rPr>
        <w:t>试用期为一个月。</w:t>
      </w:r>
      <w:r w:rsidRPr="00C6445A">
        <w:rPr>
          <w:rFonts w:hAnsi="宋体" w:cs="宋体" w:hint="eastAsia"/>
          <w:sz w:val="24"/>
        </w:rPr>
        <w:t>试用期出现下列违约行为，双方均可单方面解除本合同。（1）因食品质量问题引起的食品安全事故;（2）发现乙方有明显的不良诚信记录;(3)缺货补货不及时、不到位严重影响甲方正常工作秩序;(4)经多次沟通协商仍不能解决存在的问题；(5)甲方发现乙方</w:t>
      </w:r>
      <w:r w:rsidR="00A95362" w:rsidRPr="00C6445A">
        <w:rPr>
          <w:rFonts w:hAnsi="宋体" w:cs="宋体" w:hint="eastAsia"/>
          <w:sz w:val="24"/>
        </w:rPr>
        <w:t>比选</w:t>
      </w:r>
      <w:r w:rsidRPr="00C6445A">
        <w:rPr>
          <w:rFonts w:hAnsi="宋体" w:cs="宋体" w:hint="eastAsia"/>
          <w:sz w:val="24"/>
        </w:rPr>
        <w:t>时的承诺、公司状况与实际运行严重不符合时；（6）甲方不按时结算故意拖欠乙方货款的行为等（寒暑假或非甲方原因除外）。</w:t>
      </w:r>
      <w:r>
        <w:rPr>
          <w:rFonts w:hAnsi="宋体" w:cs="宋体" w:hint="eastAsia"/>
          <w:sz w:val="24"/>
        </w:rPr>
        <w:t>解除合同后，沿用第二</w:t>
      </w:r>
      <w:r w:rsidR="009235EE">
        <w:rPr>
          <w:rFonts w:hAnsi="宋体" w:cs="宋体" w:hint="eastAsia"/>
          <w:sz w:val="24"/>
        </w:rPr>
        <w:t>入围</w:t>
      </w:r>
      <w:r>
        <w:rPr>
          <w:rFonts w:hAnsi="宋体" w:cs="宋体" w:hint="eastAsia"/>
          <w:sz w:val="24"/>
        </w:rPr>
        <w:t>候选人为</w:t>
      </w:r>
      <w:r w:rsidR="009235EE">
        <w:rPr>
          <w:rFonts w:hAnsi="宋体" w:cs="宋体" w:hint="eastAsia"/>
          <w:sz w:val="24"/>
        </w:rPr>
        <w:t>入围供应商</w:t>
      </w:r>
      <w:r>
        <w:rPr>
          <w:rFonts w:hAnsi="宋体" w:cs="宋体" w:hint="eastAsia"/>
          <w:sz w:val="24"/>
        </w:rPr>
        <w:t>，签订合同。</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 xml:space="preserve">24.2 </w:t>
      </w:r>
      <w:r w:rsidR="009235EE">
        <w:rPr>
          <w:rFonts w:hAnsi="宋体" w:cs="宋体" w:hint="eastAsia"/>
          <w:sz w:val="24"/>
        </w:rPr>
        <w:t>入围供应商</w:t>
      </w:r>
      <w:r>
        <w:rPr>
          <w:rFonts w:hAnsi="宋体" w:cs="宋体" w:hint="eastAsia"/>
          <w:sz w:val="24"/>
        </w:rPr>
        <w:t>与采购人签订合同后，合同双方应严格执行合同条款，履行合同规定的义务，保证合同的顺利完成。</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24.3 在合同履行过程中，如发生合同纠纷，合同双方应按照《合同法》的有关规定进</w:t>
      </w:r>
      <w:r>
        <w:rPr>
          <w:rFonts w:hAnsi="宋体" w:cs="宋体" w:hint="eastAsia"/>
          <w:sz w:val="24"/>
        </w:rPr>
        <w:lastRenderedPageBreak/>
        <w:t>行处理。</w:t>
      </w:r>
    </w:p>
    <w:p w:rsidR="0072286B" w:rsidRPr="00C6445A" w:rsidRDefault="001F7F3D" w:rsidP="00C6445A">
      <w:pPr>
        <w:tabs>
          <w:tab w:val="left" w:pos="7665"/>
        </w:tabs>
        <w:spacing w:line="400" w:lineRule="exact"/>
        <w:ind w:firstLineChars="200" w:firstLine="480"/>
        <w:rPr>
          <w:rFonts w:hAnsi="宋体" w:cs="宋体"/>
          <w:sz w:val="24"/>
        </w:rPr>
      </w:pPr>
      <w:bookmarkStart w:id="298" w:name="_Toc307564862"/>
      <w:bookmarkStart w:id="299" w:name="_Toc217446070"/>
      <w:bookmarkStart w:id="300" w:name="_Toc9815"/>
      <w:bookmarkStart w:id="301" w:name="_Toc307501119"/>
      <w:bookmarkStart w:id="302" w:name="_Toc13019"/>
      <w:bookmarkStart w:id="303" w:name="_Toc13068"/>
      <w:r w:rsidRPr="00C6445A">
        <w:rPr>
          <w:rFonts w:hAnsi="宋体" w:cs="宋体" w:hint="eastAsia"/>
          <w:sz w:val="24"/>
        </w:rPr>
        <w:t>25. 验收</w:t>
      </w:r>
      <w:bookmarkEnd w:id="298"/>
      <w:bookmarkEnd w:id="299"/>
      <w:bookmarkEnd w:id="300"/>
      <w:bookmarkEnd w:id="301"/>
      <w:bookmarkEnd w:id="302"/>
      <w:bookmarkEnd w:id="303"/>
    </w:p>
    <w:p w:rsidR="0072286B" w:rsidRDefault="001F7F3D" w:rsidP="00C6445A">
      <w:pPr>
        <w:tabs>
          <w:tab w:val="left" w:pos="7665"/>
        </w:tabs>
        <w:spacing w:line="400" w:lineRule="exact"/>
        <w:ind w:firstLineChars="200" w:firstLine="480"/>
        <w:rPr>
          <w:rFonts w:hAnsi="宋体" w:cs="宋体"/>
          <w:sz w:val="24"/>
        </w:rPr>
      </w:pPr>
      <w:bookmarkStart w:id="304" w:name="_Toc217446074"/>
      <w:bookmarkStart w:id="305" w:name="_Toc307564863"/>
      <w:bookmarkStart w:id="306" w:name="_Toc183682380"/>
      <w:bookmarkStart w:id="307" w:name="_Toc183582243"/>
      <w:bookmarkEnd w:id="284"/>
      <w:bookmarkEnd w:id="285"/>
      <w:r>
        <w:rPr>
          <w:rFonts w:hAnsi="宋体" w:cs="宋体" w:hint="eastAsia"/>
          <w:sz w:val="24"/>
        </w:rPr>
        <w:t xml:space="preserve">25.1 </w:t>
      </w:r>
      <w:r w:rsidR="009235EE">
        <w:rPr>
          <w:rFonts w:hAnsi="宋体" w:cs="宋体" w:hint="eastAsia"/>
          <w:sz w:val="24"/>
        </w:rPr>
        <w:t>入围供应商</w:t>
      </w:r>
      <w:r>
        <w:rPr>
          <w:rFonts w:hAnsi="宋体" w:cs="宋体" w:hint="eastAsia"/>
          <w:sz w:val="24"/>
        </w:rPr>
        <w:t>与采购学校应按照</w:t>
      </w:r>
      <w:r w:rsidR="000357CC">
        <w:rPr>
          <w:rFonts w:hAnsi="宋体" w:cs="宋体" w:hint="eastAsia"/>
          <w:sz w:val="24"/>
        </w:rPr>
        <w:t>比选采购文件</w:t>
      </w:r>
      <w:r>
        <w:rPr>
          <w:rFonts w:hAnsi="宋体" w:cs="宋体" w:hint="eastAsia"/>
          <w:sz w:val="24"/>
        </w:rPr>
        <w:t>的相关要求和</w:t>
      </w:r>
      <w:r w:rsidR="00A95362">
        <w:rPr>
          <w:rFonts w:hAnsi="宋体" w:cs="宋体" w:hint="eastAsia"/>
          <w:sz w:val="24"/>
        </w:rPr>
        <w:t>比选</w:t>
      </w:r>
      <w:r>
        <w:rPr>
          <w:rFonts w:hAnsi="宋体" w:cs="宋体" w:hint="eastAsia"/>
          <w:sz w:val="24"/>
        </w:rPr>
        <w:t>文件的承诺并参照</w:t>
      </w:r>
      <w:r w:rsidRPr="00C6445A">
        <w:rPr>
          <w:rFonts w:hAnsi="宋体" w:cs="宋体" w:hint="eastAsia"/>
          <w:sz w:val="24"/>
        </w:rPr>
        <w:t>国家或行业相关规定</w:t>
      </w:r>
      <w:r>
        <w:rPr>
          <w:rFonts w:hAnsi="宋体" w:cs="宋体" w:hint="eastAsia"/>
          <w:sz w:val="24"/>
        </w:rPr>
        <w:t>的要求进行验收。</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25.2食品质量安全</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1、</w:t>
      </w:r>
      <w:r w:rsidR="009235EE">
        <w:rPr>
          <w:rFonts w:hAnsi="宋体" w:cs="宋体" w:hint="eastAsia"/>
          <w:sz w:val="24"/>
        </w:rPr>
        <w:t>入围供应商</w:t>
      </w:r>
      <w:r>
        <w:rPr>
          <w:rFonts w:hAnsi="宋体" w:cs="宋体" w:hint="eastAsia"/>
          <w:sz w:val="24"/>
        </w:rPr>
        <w:t>供应所有食品的质量必须达到《中华人民共和国食品安全法》及相关法律法规的要求。</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2、乙方提供产品若出现含有兴奋剂的食品和添加剂、农残、药残、重金属、激素等超过国家标准，甲方有权视情终止合同，并书面通知</w:t>
      </w:r>
      <w:r w:rsidR="009235EE">
        <w:rPr>
          <w:rFonts w:hAnsi="宋体" w:cs="宋体" w:hint="eastAsia"/>
          <w:sz w:val="24"/>
        </w:rPr>
        <w:t>入围供应商</w:t>
      </w:r>
      <w:r>
        <w:rPr>
          <w:rFonts w:hAnsi="宋体" w:cs="宋体" w:hint="eastAsia"/>
          <w:sz w:val="24"/>
        </w:rPr>
        <w:t>按违约处理，同时乙方应承担相应法律责任。</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3、因</w:t>
      </w:r>
      <w:r w:rsidR="009235EE">
        <w:rPr>
          <w:rFonts w:hAnsi="宋体" w:cs="宋体" w:hint="eastAsia"/>
          <w:sz w:val="24"/>
        </w:rPr>
        <w:t>入围供应商</w:t>
      </w:r>
      <w:r>
        <w:rPr>
          <w:rFonts w:hAnsi="宋体" w:cs="宋体" w:hint="eastAsia"/>
          <w:sz w:val="24"/>
        </w:rPr>
        <w:t>供货质量原因，引起甲方食品安全事故，应按照新【食品法】及相关要求规定，除赔偿当期的原材料损失外，还应对由此引起的其他延续损失给予全额经济赔偿（包括医疗、声誉），并承担其他相应法律责任。</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4、本所称质量，包括但不限于货物的包装、规格、型号、产地、卫生标准、生产日期，保质期等内容。</w:t>
      </w:r>
    </w:p>
    <w:p w:rsidR="0072286B" w:rsidRPr="00C6445A" w:rsidRDefault="001F7F3D" w:rsidP="00C6445A">
      <w:pPr>
        <w:tabs>
          <w:tab w:val="left" w:pos="7665"/>
        </w:tabs>
        <w:spacing w:line="400" w:lineRule="exact"/>
        <w:ind w:firstLineChars="200" w:firstLine="480"/>
        <w:rPr>
          <w:rFonts w:hAnsi="宋体" w:cs="宋体"/>
          <w:sz w:val="24"/>
        </w:rPr>
      </w:pPr>
      <w:r>
        <w:rPr>
          <w:rFonts w:hAnsi="宋体" w:cs="宋体" w:hint="eastAsia"/>
          <w:sz w:val="24"/>
        </w:rPr>
        <w:t>5、</w:t>
      </w:r>
      <w:r w:rsidRPr="00C6445A">
        <w:rPr>
          <w:rFonts w:hAnsi="宋体" w:cs="宋体" w:hint="eastAsia"/>
          <w:sz w:val="24"/>
        </w:rPr>
        <w:t>本项目中猪肉类及鲜、</w:t>
      </w:r>
      <w:proofErr w:type="gramStart"/>
      <w:r w:rsidRPr="00C6445A">
        <w:rPr>
          <w:rFonts w:hAnsi="宋体" w:cs="宋体" w:hint="eastAsia"/>
          <w:sz w:val="24"/>
        </w:rPr>
        <w:t>冻禽产品</w:t>
      </w:r>
      <w:proofErr w:type="gramEnd"/>
      <w:r w:rsidRPr="00C6445A">
        <w:rPr>
          <w:rFonts w:hAnsi="宋体" w:cs="宋体" w:hint="eastAsia"/>
          <w:sz w:val="24"/>
        </w:rPr>
        <w:t>、禽类冻货、鲜禽、鲜鸡蛋</w:t>
      </w:r>
      <w:r w:rsidR="009235EE" w:rsidRPr="00C6445A">
        <w:rPr>
          <w:rFonts w:hAnsi="宋体" w:cs="宋体" w:hint="eastAsia"/>
          <w:sz w:val="24"/>
        </w:rPr>
        <w:t>入围供应商</w:t>
      </w:r>
      <w:r w:rsidRPr="00C6445A">
        <w:rPr>
          <w:rFonts w:hAnsi="宋体" w:cs="宋体" w:hint="eastAsia"/>
          <w:sz w:val="24"/>
        </w:rPr>
        <w:t>应按照食品药品监督部门和食品安全要求提供每批次的检疫票、证等证明材料。</w:t>
      </w:r>
    </w:p>
    <w:p w:rsidR="0072286B" w:rsidRDefault="001F7F3D" w:rsidP="00C6445A">
      <w:pPr>
        <w:tabs>
          <w:tab w:val="left" w:pos="7665"/>
        </w:tabs>
        <w:spacing w:line="400" w:lineRule="exact"/>
        <w:ind w:firstLineChars="200" w:firstLine="480"/>
        <w:rPr>
          <w:rFonts w:hAnsi="宋体" w:cs="宋体"/>
          <w:sz w:val="24"/>
        </w:rPr>
      </w:pPr>
      <w:r>
        <w:rPr>
          <w:rFonts w:hAnsi="宋体" w:cs="宋体" w:hint="eastAsia"/>
          <w:sz w:val="24"/>
        </w:rPr>
        <w:t>6、</w:t>
      </w:r>
      <w:r w:rsidR="009235EE">
        <w:rPr>
          <w:rFonts w:hAnsi="宋体" w:cs="宋体" w:hint="eastAsia"/>
          <w:sz w:val="24"/>
        </w:rPr>
        <w:t>入围供应商</w:t>
      </w:r>
      <w:r>
        <w:rPr>
          <w:rFonts w:hAnsi="宋体" w:cs="宋体" w:hint="eastAsia"/>
          <w:sz w:val="24"/>
        </w:rPr>
        <w:t>提供的所有物资由采购人每学期送至第三</w:t>
      </w:r>
      <w:proofErr w:type="gramStart"/>
      <w:r>
        <w:rPr>
          <w:rFonts w:hAnsi="宋体" w:cs="宋体" w:hint="eastAsia"/>
          <w:sz w:val="24"/>
        </w:rPr>
        <w:t>方专业</w:t>
      </w:r>
      <w:proofErr w:type="gramEnd"/>
      <w:r>
        <w:rPr>
          <w:rFonts w:hAnsi="宋体" w:cs="宋体" w:hint="eastAsia"/>
          <w:sz w:val="24"/>
        </w:rPr>
        <w:t>检测检验机构检测一次，费用由</w:t>
      </w:r>
      <w:r w:rsidR="009235EE">
        <w:rPr>
          <w:rFonts w:hAnsi="宋体" w:cs="宋体" w:hint="eastAsia"/>
          <w:sz w:val="24"/>
        </w:rPr>
        <w:t>入围供应商</w:t>
      </w:r>
      <w:r>
        <w:rPr>
          <w:rFonts w:hAnsi="宋体" w:cs="宋体" w:hint="eastAsia"/>
          <w:sz w:val="24"/>
        </w:rPr>
        <w:t>承担，检验检测不合格按食品安全法相关条例进行处理。</w:t>
      </w:r>
    </w:p>
    <w:p w:rsidR="0072286B" w:rsidRPr="00C6445A" w:rsidRDefault="001F7F3D" w:rsidP="00C6445A">
      <w:pPr>
        <w:tabs>
          <w:tab w:val="left" w:pos="7665"/>
        </w:tabs>
        <w:spacing w:line="400" w:lineRule="exact"/>
        <w:ind w:firstLineChars="200" w:firstLine="480"/>
        <w:rPr>
          <w:rFonts w:hAnsi="宋体" w:cs="宋体"/>
          <w:sz w:val="24"/>
        </w:rPr>
      </w:pPr>
      <w:r>
        <w:rPr>
          <w:rFonts w:hAnsi="宋体" w:cs="宋体" w:hint="eastAsia"/>
          <w:sz w:val="24"/>
        </w:rPr>
        <w:t>7、</w:t>
      </w:r>
      <w:r w:rsidR="009235EE">
        <w:rPr>
          <w:rFonts w:hAnsi="宋体" w:cs="宋体" w:hint="eastAsia"/>
          <w:sz w:val="24"/>
        </w:rPr>
        <w:t>入围供应商</w:t>
      </w:r>
      <w:r>
        <w:rPr>
          <w:rFonts w:hAnsi="宋体" w:cs="宋体" w:hint="eastAsia"/>
          <w:sz w:val="24"/>
        </w:rPr>
        <w:t>提供的</w:t>
      </w:r>
      <w:r w:rsidR="00A95362">
        <w:rPr>
          <w:rFonts w:hAnsi="宋体" w:cs="宋体" w:hint="eastAsia"/>
          <w:sz w:val="24"/>
        </w:rPr>
        <w:t>比选</w:t>
      </w:r>
      <w:r>
        <w:rPr>
          <w:rFonts w:hAnsi="宋体" w:cs="宋体" w:hint="eastAsia"/>
          <w:sz w:val="24"/>
        </w:rPr>
        <w:t>产品质量检验检疫合格，提供国家有关部门机构认定的证明材料(复印件，原件备查)；符合食品市场准入要求。</w:t>
      </w:r>
    </w:p>
    <w:p w:rsidR="0072286B" w:rsidRDefault="001F7F3D">
      <w:pPr>
        <w:pStyle w:val="2"/>
        <w:spacing w:line="400" w:lineRule="exact"/>
        <w:jc w:val="center"/>
        <w:rPr>
          <w:rFonts w:ascii="宋体" w:eastAsia="宋体" w:hAnsi="宋体" w:cs="宋体"/>
        </w:rPr>
      </w:pPr>
      <w:bookmarkStart w:id="308" w:name="_Toc479767928"/>
      <w:bookmarkStart w:id="309" w:name="_Toc482089651"/>
      <w:bookmarkStart w:id="310" w:name="_Toc31636"/>
      <w:bookmarkStart w:id="311" w:name="_Toc27938"/>
      <w:bookmarkStart w:id="312" w:name="_Toc20678"/>
      <w:r>
        <w:rPr>
          <w:rFonts w:ascii="宋体" w:eastAsia="宋体" w:hAnsi="宋体" w:cs="宋体" w:hint="eastAsia"/>
        </w:rPr>
        <w:t>七、</w:t>
      </w:r>
      <w:r w:rsidR="00A95362">
        <w:rPr>
          <w:rFonts w:ascii="宋体" w:eastAsia="宋体" w:hAnsi="宋体" w:cs="宋体" w:hint="eastAsia"/>
        </w:rPr>
        <w:t>比选</w:t>
      </w:r>
      <w:r>
        <w:rPr>
          <w:rFonts w:ascii="宋体" w:eastAsia="宋体" w:hAnsi="宋体" w:cs="宋体" w:hint="eastAsia"/>
        </w:rPr>
        <w:t>纪律要求</w:t>
      </w:r>
      <w:bookmarkEnd w:id="304"/>
      <w:bookmarkEnd w:id="305"/>
      <w:bookmarkEnd w:id="308"/>
      <w:bookmarkEnd w:id="309"/>
      <w:bookmarkEnd w:id="310"/>
      <w:bookmarkEnd w:id="311"/>
      <w:bookmarkEnd w:id="312"/>
    </w:p>
    <w:p w:rsidR="0072286B" w:rsidRPr="00C6445A" w:rsidRDefault="001F7F3D" w:rsidP="00C6445A">
      <w:pPr>
        <w:tabs>
          <w:tab w:val="left" w:pos="7665"/>
        </w:tabs>
        <w:spacing w:line="400" w:lineRule="exact"/>
        <w:ind w:firstLineChars="200" w:firstLine="480"/>
        <w:rPr>
          <w:rFonts w:hAnsi="宋体" w:cs="宋体"/>
          <w:sz w:val="24"/>
        </w:rPr>
      </w:pPr>
      <w:bookmarkStart w:id="313" w:name="_Toc11011"/>
      <w:bookmarkStart w:id="314" w:name="_Toc307564864"/>
      <w:bookmarkStart w:id="315" w:name="_Toc217446075"/>
      <w:bookmarkStart w:id="316" w:name="_Toc19963"/>
      <w:bookmarkStart w:id="317" w:name="_Toc20977"/>
      <w:bookmarkStart w:id="318" w:name="_Toc307501121"/>
      <w:r w:rsidRPr="00C6445A">
        <w:rPr>
          <w:rFonts w:hAnsi="宋体" w:cs="宋体" w:hint="eastAsia"/>
          <w:sz w:val="24"/>
        </w:rPr>
        <w:t xml:space="preserve">26. </w:t>
      </w:r>
      <w:r w:rsidR="00A73EAB" w:rsidRPr="00C6445A">
        <w:rPr>
          <w:rFonts w:hAnsi="宋体" w:cs="宋体" w:hint="eastAsia"/>
          <w:sz w:val="24"/>
        </w:rPr>
        <w:t>比选参与人</w:t>
      </w:r>
      <w:r w:rsidRPr="00C6445A">
        <w:rPr>
          <w:rFonts w:hAnsi="宋体" w:cs="宋体" w:hint="eastAsia"/>
          <w:sz w:val="24"/>
        </w:rPr>
        <w:t>不得具有的情形</w:t>
      </w:r>
      <w:bookmarkEnd w:id="313"/>
      <w:bookmarkEnd w:id="314"/>
      <w:bookmarkEnd w:id="315"/>
      <w:bookmarkEnd w:id="316"/>
      <w:bookmarkEnd w:id="317"/>
      <w:bookmarkEnd w:id="318"/>
    </w:p>
    <w:p w:rsidR="0072286B" w:rsidRDefault="00A73EAB" w:rsidP="00C6445A">
      <w:pPr>
        <w:tabs>
          <w:tab w:val="left" w:pos="7665"/>
        </w:tabs>
        <w:spacing w:line="400" w:lineRule="exact"/>
        <w:ind w:firstLineChars="200" w:firstLine="480"/>
        <w:rPr>
          <w:rFonts w:hAnsi="宋体" w:cs="宋体"/>
          <w:sz w:val="24"/>
        </w:rPr>
      </w:pPr>
      <w:r>
        <w:rPr>
          <w:rFonts w:hAnsi="宋体" w:cs="宋体" w:hint="eastAsia"/>
          <w:sz w:val="24"/>
        </w:rPr>
        <w:t>比选参与人</w:t>
      </w:r>
      <w:r w:rsidR="001F7F3D">
        <w:rPr>
          <w:rFonts w:hAnsi="宋体" w:cs="宋体" w:hint="eastAsia"/>
          <w:sz w:val="24"/>
        </w:rPr>
        <w:t>参加</w:t>
      </w:r>
      <w:r w:rsidR="00A95362">
        <w:rPr>
          <w:rFonts w:hAnsi="宋体" w:cs="宋体" w:hint="eastAsia"/>
          <w:sz w:val="24"/>
        </w:rPr>
        <w:t>比选</w:t>
      </w:r>
      <w:r w:rsidR="001F7F3D">
        <w:rPr>
          <w:rFonts w:hAnsi="宋体" w:cs="宋体" w:hint="eastAsia"/>
          <w:sz w:val="24"/>
        </w:rPr>
        <w:t>不得有下列情形：</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（1）提供虚假材料谋取</w:t>
      </w:r>
      <w:r w:rsidR="009235EE" w:rsidRPr="00C6445A">
        <w:rPr>
          <w:rFonts w:hAnsi="宋体" w:cs="宋体" w:hint="eastAsia"/>
          <w:sz w:val="24"/>
        </w:rPr>
        <w:t>入围</w:t>
      </w:r>
      <w:r w:rsidRPr="00C6445A">
        <w:rPr>
          <w:rFonts w:hAnsi="宋体" w:cs="宋体" w:hint="eastAsia"/>
          <w:sz w:val="24"/>
        </w:rPr>
        <w:t>；</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（2）采取不正当手段诋毁、排挤其他</w:t>
      </w:r>
      <w:r w:rsidR="00A73EAB" w:rsidRPr="00C6445A">
        <w:rPr>
          <w:rFonts w:hAnsi="宋体" w:cs="宋体" w:hint="eastAsia"/>
          <w:sz w:val="24"/>
        </w:rPr>
        <w:t>比选参与人</w:t>
      </w:r>
      <w:r w:rsidRPr="00C6445A">
        <w:rPr>
          <w:rFonts w:hAnsi="宋体" w:cs="宋体" w:hint="eastAsia"/>
          <w:sz w:val="24"/>
        </w:rPr>
        <w:t>；</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（3）与</w:t>
      </w:r>
      <w:r w:rsidR="00A73EAB" w:rsidRPr="00C6445A">
        <w:rPr>
          <w:rFonts w:hAnsi="宋体" w:cs="宋体" w:hint="eastAsia"/>
          <w:sz w:val="24"/>
        </w:rPr>
        <w:t>比选</w:t>
      </w:r>
      <w:r w:rsidRPr="00C6445A">
        <w:rPr>
          <w:rFonts w:hAnsi="宋体" w:cs="宋体" w:hint="eastAsia"/>
          <w:sz w:val="24"/>
        </w:rPr>
        <w:t>采购单位、其他</w:t>
      </w:r>
      <w:r w:rsidR="00A73EAB" w:rsidRPr="00C6445A">
        <w:rPr>
          <w:rFonts w:hAnsi="宋体" w:cs="宋体" w:hint="eastAsia"/>
          <w:sz w:val="24"/>
        </w:rPr>
        <w:t>比选参与人</w:t>
      </w:r>
      <w:r w:rsidRPr="00C6445A">
        <w:rPr>
          <w:rFonts w:hAnsi="宋体" w:cs="宋体" w:hint="eastAsia"/>
          <w:sz w:val="24"/>
        </w:rPr>
        <w:t>恶意串通；</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（4）向</w:t>
      </w:r>
      <w:r w:rsidR="00A73EAB" w:rsidRPr="00C6445A">
        <w:rPr>
          <w:rFonts w:hAnsi="宋体" w:cs="宋体" w:hint="eastAsia"/>
          <w:sz w:val="24"/>
        </w:rPr>
        <w:t>比选</w:t>
      </w:r>
      <w:r w:rsidRPr="00C6445A">
        <w:rPr>
          <w:rFonts w:hAnsi="宋体" w:cs="宋体" w:hint="eastAsia"/>
          <w:sz w:val="24"/>
        </w:rPr>
        <w:t>采购单位、</w:t>
      </w:r>
      <w:r w:rsidR="008854F8" w:rsidRPr="00C6445A">
        <w:rPr>
          <w:rFonts w:hAnsi="宋体" w:cs="宋体" w:hint="eastAsia"/>
          <w:sz w:val="24"/>
        </w:rPr>
        <w:t>比选小组</w:t>
      </w:r>
      <w:r w:rsidRPr="00C6445A">
        <w:rPr>
          <w:rFonts w:hAnsi="宋体" w:cs="宋体" w:hint="eastAsia"/>
          <w:sz w:val="24"/>
        </w:rPr>
        <w:t>成员行贿或者提供其他不正当利益；</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（5）在</w:t>
      </w:r>
      <w:r w:rsidR="00A73EAB" w:rsidRPr="00C6445A">
        <w:rPr>
          <w:rFonts w:hAnsi="宋体" w:cs="宋体" w:hint="eastAsia"/>
          <w:sz w:val="24"/>
        </w:rPr>
        <w:t>比选</w:t>
      </w:r>
      <w:r w:rsidRPr="00C6445A">
        <w:rPr>
          <w:rFonts w:hAnsi="宋体" w:cs="宋体" w:hint="eastAsia"/>
          <w:sz w:val="24"/>
        </w:rPr>
        <w:t>过程中与</w:t>
      </w:r>
      <w:r w:rsidR="00A73EAB" w:rsidRPr="00C6445A">
        <w:rPr>
          <w:rFonts w:hAnsi="宋体" w:cs="宋体" w:hint="eastAsia"/>
          <w:sz w:val="24"/>
        </w:rPr>
        <w:t>比选</w:t>
      </w:r>
      <w:r w:rsidRPr="00C6445A">
        <w:rPr>
          <w:rFonts w:hAnsi="宋体" w:cs="宋体" w:hint="eastAsia"/>
          <w:sz w:val="24"/>
        </w:rPr>
        <w:t>采购单位进行协商谈判；</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（6）</w:t>
      </w:r>
      <w:r w:rsidR="009235EE" w:rsidRPr="00C6445A">
        <w:rPr>
          <w:rFonts w:hAnsi="宋体" w:cs="宋体" w:hint="eastAsia"/>
          <w:sz w:val="24"/>
        </w:rPr>
        <w:t>入围</w:t>
      </w:r>
      <w:r w:rsidRPr="00C6445A">
        <w:rPr>
          <w:rFonts w:hAnsi="宋体" w:cs="宋体" w:hint="eastAsia"/>
          <w:sz w:val="24"/>
        </w:rPr>
        <w:t>或者成交后无正当理由拒不与采购人签订政府采购合同；</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（7）未按照采购文件确定的事项签订政府采购合同；</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（8）将政府采购合同转包或者违规分包；</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（9）提供假冒伪劣产品；</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lastRenderedPageBreak/>
        <w:t>（10）擅自变更、中止或者终止政府采购合同；</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（11）拒绝有关部门的监督检查或者向监督检查部门提供虚假情况；</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（12）为本</w:t>
      </w:r>
      <w:r w:rsidR="00A73EAB" w:rsidRPr="00C6445A">
        <w:rPr>
          <w:rFonts w:hAnsi="宋体" w:cs="宋体" w:hint="eastAsia"/>
          <w:sz w:val="24"/>
        </w:rPr>
        <w:t>比选</w:t>
      </w:r>
      <w:r w:rsidRPr="00C6445A">
        <w:rPr>
          <w:rFonts w:hAnsi="宋体" w:cs="宋体" w:hint="eastAsia"/>
          <w:sz w:val="24"/>
        </w:rPr>
        <w:t>项目前</w:t>
      </w:r>
      <w:proofErr w:type="gramStart"/>
      <w:r w:rsidRPr="00C6445A">
        <w:rPr>
          <w:rFonts w:hAnsi="宋体" w:cs="宋体" w:hint="eastAsia"/>
          <w:sz w:val="24"/>
        </w:rPr>
        <w:t>期准备</w:t>
      </w:r>
      <w:proofErr w:type="gramEnd"/>
      <w:r w:rsidRPr="00C6445A">
        <w:rPr>
          <w:rFonts w:hAnsi="宋体" w:cs="宋体" w:hint="eastAsia"/>
          <w:sz w:val="24"/>
        </w:rPr>
        <w:t>提供设计或咨询服务的</w:t>
      </w:r>
      <w:r w:rsidR="001144C8" w:rsidRPr="00C6445A">
        <w:rPr>
          <w:rFonts w:hAnsi="宋体" w:cs="宋体" w:hint="eastAsia"/>
          <w:sz w:val="24"/>
        </w:rPr>
        <w:t>，或其控股或参股的实体</w:t>
      </w:r>
      <w:r w:rsidRPr="00C6445A">
        <w:rPr>
          <w:rFonts w:hAnsi="宋体" w:cs="宋体" w:hint="eastAsia"/>
          <w:sz w:val="24"/>
        </w:rPr>
        <w:t>；</w:t>
      </w:r>
      <w:r w:rsidR="001144C8" w:rsidRPr="00C6445A">
        <w:rPr>
          <w:rFonts w:hAnsi="宋体" w:cs="宋体"/>
          <w:sz w:val="24"/>
        </w:rPr>
        <w:t xml:space="preserve"> </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w:t>
      </w:r>
      <w:r w:rsidR="001144C8" w:rsidRPr="00C6445A">
        <w:rPr>
          <w:rFonts w:hAnsi="宋体" w:cs="宋体" w:hint="eastAsia"/>
          <w:sz w:val="24"/>
        </w:rPr>
        <w:t>3</w:t>
      </w:r>
      <w:r w:rsidRPr="00C6445A">
        <w:rPr>
          <w:rFonts w:hAnsi="宋体" w:cs="宋体" w:hint="eastAsia"/>
          <w:sz w:val="24"/>
        </w:rPr>
        <w:t>）参加本政府采购项目前三年内，在经营活动中有重大违法记录的；</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（1</w:t>
      </w:r>
      <w:r w:rsidR="001144C8" w:rsidRPr="00C6445A">
        <w:rPr>
          <w:rFonts w:hAnsi="宋体" w:cs="宋体" w:hint="eastAsia"/>
          <w:sz w:val="24"/>
        </w:rPr>
        <w:t>4</w:t>
      </w:r>
      <w:r w:rsidRPr="00C6445A">
        <w:rPr>
          <w:rFonts w:hAnsi="宋体" w:cs="宋体" w:hint="eastAsia"/>
          <w:sz w:val="24"/>
        </w:rPr>
        <w:t>）单位负责人为同一人或者存在直接控股、管理关系的不同单位，不得参加同一包</w:t>
      </w:r>
      <w:r w:rsidR="00A95362" w:rsidRPr="00C6445A">
        <w:rPr>
          <w:rFonts w:hAnsi="宋体" w:cs="宋体" w:hint="eastAsia"/>
          <w:sz w:val="24"/>
        </w:rPr>
        <w:t>比选</w:t>
      </w:r>
      <w:r w:rsidRPr="00C6445A">
        <w:rPr>
          <w:rFonts w:hAnsi="宋体" w:cs="宋体" w:hint="eastAsia"/>
          <w:sz w:val="24"/>
        </w:rPr>
        <w:t>或者在未分包的同一</w:t>
      </w:r>
      <w:r w:rsidR="00A73EAB" w:rsidRPr="00C6445A">
        <w:rPr>
          <w:rFonts w:hAnsi="宋体" w:cs="宋体" w:hint="eastAsia"/>
          <w:sz w:val="24"/>
        </w:rPr>
        <w:t>比选</w:t>
      </w:r>
      <w:r w:rsidRPr="00C6445A">
        <w:rPr>
          <w:rFonts w:hAnsi="宋体" w:cs="宋体" w:hint="eastAsia"/>
          <w:sz w:val="24"/>
        </w:rPr>
        <w:t>项目中</w:t>
      </w:r>
      <w:r w:rsidR="00A95362" w:rsidRPr="00C6445A">
        <w:rPr>
          <w:rFonts w:hAnsi="宋体" w:cs="宋体" w:hint="eastAsia"/>
          <w:sz w:val="24"/>
        </w:rPr>
        <w:t>比选</w:t>
      </w:r>
      <w:r w:rsidRPr="00C6445A">
        <w:rPr>
          <w:rFonts w:hAnsi="宋体" w:cs="宋体" w:hint="eastAsia"/>
          <w:sz w:val="24"/>
        </w:rPr>
        <w:t>。</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w:t>
      </w:r>
      <w:r w:rsidR="001144C8" w:rsidRPr="00C6445A">
        <w:rPr>
          <w:rFonts w:hAnsi="宋体" w:cs="宋体" w:hint="eastAsia"/>
          <w:sz w:val="24"/>
        </w:rPr>
        <w:t>15</w:t>
      </w:r>
      <w:r w:rsidRPr="00C6445A">
        <w:rPr>
          <w:rFonts w:hAnsi="宋体" w:cs="宋体" w:hint="eastAsia"/>
          <w:sz w:val="24"/>
        </w:rPr>
        <w:t>）为采购人的附属机构，或与采购人存在利害关系可能影响</w:t>
      </w:r>
      <w:r w:rsidR="00A73EAB" w:rsidRPr="00C6445A">
        <w:rPr>
          <w:rFonts w:hAnsi="宋体" w:cs="宋体" w:hint="eastAsia"/>
          <w:sz w:val="24"/>
        </w:rPr>
        <w:t>比选</w:t>
      </w:r>
      <w:r w:rsidRPr="00C6445A">
        <w:rPr>
          <w:rFonts w:hAnsi="宋体" w:cs="宋体" w:hint="eastAsia"/>
          <w:sz w:val="24"/>
        </w:rPr>
        <w:t>公正性的；</w:t>
      </w:r>
    </w:p>
    <w:p w:rsidR="0072286B" w:rsidRPr="00C6445A" w:rsidRDefault="001F7F3D" w:rsidP="00C6445A">
      <w:pPr>
        <w:tabs>
          <w:tab w:val="left" w:pos="7665"/>
        </w:tabs>
        <w:spacing w:line="400" w:lineRule="exact"/>
        <w:ind w:firstLineChars="200" w:firstLine="480"/>
        <w:rPr>
          <w:rFonts w:hAnsi="宋体" w:cs="宋体"/>
          <w:sz w:val="24"/>
        </w:rPr>
      </w:pPr>
      <w:r w:rsidRPr="00C6445A">
        <w:rPr>
          <w:rFonts w:hAnsi="宋体" w:cs="宋体" w:hint="eastAsia"/>
          <w:sz w:val="24"/>
        </w:rPr>
        <w:t>（</w:t>
      </w:r>
      <w:r w:rsidR="001144C8" w:rsidRPr="00C6445A">
        <w:rPr>
          <w:rFonts w:hAnsi="宋体" w:cs="宋体" w:hint="eastAsia"/>
          <w:sz w:val="24"/>
        </w:rPr>
        <w:t>16</w:t>
      </w:r>
      <w:r w:rsidRPr="00C6445A">
        <w:rPr>
          <w:rFonts w:hAnsi="宋体" w:cs="宋体" w:hint="eastAsia"/>
          <w:sz w:val="24"/>
        </w:rPr>
        <w:t>）法律法规规定的其他情形。</w:t>
      </w:r>
    </w:p>
    <w:p w:rsidR="0072286B" w:rsidRDefault="00A73EAB" w:rsidP="00C6445A">
      <w:pPr>
        <w:tabs>
          <w:tab w:val="left" w:pos="7665"/>
        </w:tabs>
        <w:spacing w:line="400" w:lineRule="exact"/>
        <w:ind w:firstLineChars="200" w:firstLine="480"/>
        <w:rPr>
          <w:rFonts w:hAnsi="宋体" w:cs="宋体"/>
          <w:sz w:val="24"/>
        </w:rPr>
      </w:pPr>
      <w:r w:rsidRPr="00C6445A">
        <w:rPr>
          <w:rFonts w:hAnsi="宋体" w:cs="宋体" w:hint="eastAsia"/>
          <w:sz w:val="24"/>
        </w:rPr>
        <w:t>比选参与人</w:t>
      </w:r>
      <w:r w:rsidR="001F7F3D" w:rsidRPr="00C6445A">
        <w:rPr>
          <w:rFonts w:hAnsi="宋体" w:cs="宋体" w:hint="eastAsia"/>
          <w:sz w:val="24"/>
        </w:rPr>
        <w:t>有上述情形的，按照规定追究法律责任，具备（1）-（</w:t>
      </w:r>
      <w:r w:rsidR="001144C8" w:rsidRPr="00C6445A">
        <w:rPr>
          <w:rFonts w:hAnsi="宋体" w:cs="宋体" w:hint="eastAsia"/>
          <w:sz w:val="24"/>
        </w:rPr>
        <w:t>16</w:t>
      </w:r>
      <w:r w:rsidR="001F7F3D" w:rsidRPr="00C6445A">
        <w:rPr>
          <w:rFonts w:hAnsi="宋体" w:cs="宋体" w:hint="eastAsia"/>
          <w:sz w:val="24"/>
        </w:rPr>
        <w:t>）条情形之一的，同时将取消</w:t>
      </w:r>
      <w:r w:rsidR="009235EE" w:rsidRPr="00C6445A">
        <w:rPr>
          <w:rFonts w:hAnsi="宋体" w:cs="宋体" w:hint="eastAsia"/>
          <w:sz w:val="24"/>
        </w:rPr>
        <w:t>入围</w:t>
      </w:r>
      <w:r w:rsidR="001F7F3D" w:rsidRPr="00C6445A">
        <w:rPr>
          <w:rFonts w:hAnsi="宋体" w:cs="宋体" w:hint="eastAsia"/>
          <w:sz w:val="24"/>
        </w:rPr>
        <w:t>资格或者认定</w:t>
      </w:r>
      <w:r w:rsidR="009235EE" w:rsidRPr="00C6445A">
        <w:rPr>
          <w:rFonts w:hAnsi="宋体" w:cs="宋体" w:hint="eastAsia"/>
          <w:sz w:val="24"/>
        </w:rPr>
        <w:t>入围</w:t>
      </w:r>
      <w:r w:rsidR="001F7F3D" w:rsidRPr="00C6445A">
        <w:rPr>
          <w:rFonts w:hAnsi="宋体" w:cs="宋体" w:hint="eastAsia"/>
          <w:sz w:val="24"/>
        </w:rPr>
        <w:t>无效。</w:t>
      </w:r>
    </w:p>
    <w:p w:rsidR="0072286B" w:rsidRDefault="001F7F3D" w:rsidP="001F7F3D">
      <w:pPr>
        <w:pStyle w:val="2"/>
        <w:spacing w:line="400" w:lineRule="exact"/>
        <w:ind w:firstLineChars="1145" w:firstLine="3678"/>
        <w:rPr>
          <w:rFonts w:ascii="宋体" w:eastAsia="宋体" w:hAnsi="宋体" w:cs="宋体"/>
          <w:szCs w:val="28"/>
        </w:rPr>
      </w:pPr>
      <w:bookmarkStart w:id="319" w:name="_Toc217446076"/>
      <w:bookmarkStart w:id="320" w:name="_Toc479767929"/>
      <w:bookmarkStart w:id="321" w:name="_Toc482089652"/>
      <w:bookmarkStart w:id="322" w:name="_Toc4895"/>
      <w:bookmarkStart w:id="323" w:name="_Toc307564865"/>
      <w:bookmarkStart w:id="324" w:name="_Toc8192"/>
      <w:bookmarkStart w:id="325" w:name="_Toc17093"/>
      <w:r>
        <w:rPr>
          <w:rFonts w:ascii="宋体" w:eastAsia="宋体" w:hAnsi="宋体" w:cs="宋体" w:hint="eastAsia"/>
        </w:rPr>
        <w:t>八、支付货款</w:t>
      </w:r>
      <w:bookmarkEnd w:id="319"/>
      <w:bookmarkEnd w:id="320"/>
      <w:bookmarkEnd w:id="321"/>
      <w:bookmarkEnd w:id="322"/>
      <w:bookmarkEnd w:id="323"/>
      <w:bookmarkEnd w:id="324"/>
      <w:bookmarkEnd w:id="325"/>
    </w:p>
    <w:p w:rsidR="0072286B" w:rsidRDefault="001F7F3D" w:rsidP="00C6445A">
      <w:pPr>
        <w:tabs>
          <w:tab w:val="left" w:pos="7665"/>
        </w:tabs>
        <w:spacing w:line="400" w:lineRule="exact"/>
        <w:ind w:firstLineChars="200" w:firstLine="480"/>
        <w:rPr>
          <w:rFonts w:hAnsi="宋体" w:cs="宋体"/>
          <w:sz w:val="24"/>
        </w:rPr>
      </w:pPr>
      <w:bookmarkStart w:id="326" w:name="_Toc217446077"/>
      <w:bookmarkStart w:id="327" w:name="_Toc307564866"/>
      <w:bookmarkStart w:id="328" w:name="_Toc24401"/>
      <w:bookmarkStart w:id="329" w:name="_Toc306956828"/>
      <w:bookmarkStart w:id="330" w:name="_Toc2908"/>
      <w:bookmarkStart w:id="331" w:name="_Toc306960122"/>
      <w:bookmarkStart w:id="332" w:name="_Toc11268"/>
      <w:bookmarkStart w:id="333" w:name="_Toc307501123"/>
      <w:bookmarkStart w:id="334" w:name="_Toc217446078"/>
      <w:r>
        <w:rPr>
          <w:rFonts w:hAnsi="宋体" w:cs="宋体" w:hint="eastAsia"/>
          <w:sz w:val="24"/>
        </w:rPr>
        <w:t>27.支付</w:t>
      </w:r>
      <w:bookmarkEnd w:id="326"/>
      <w:r>
        <w:rPr>
          <w:rFonts w:hAnsi="宋体" w:cs="宋体" w:hint="eastAsia"/>
          <w:sz w:val="24"/>
        </w:rPr>
        <w:t>方式</w:t>
      </w:r>
      <w:bookmarkEnd w:id="327"/>
      <w:bookmarkEnd w:id="328"/>
      <w:bookmarkEnd w:id="329"/>
      <w:bookmarkEnd w:id="330"/>
      <w:bookmarkEnd w:id="331"/>
      <w:bookmarkEnd w:id="332"/>
      <w:bookmarkEnd w:id="333"/>
    </w:p>
    <w:p w:rsidR="0072286B" w:rsidRPr="00C6445A" w:rsidRDefault="001F7F3D" w:rsidP="00C6445A">
      <w:pPr>
        <w:tabs>
          <w:tab w:val="left" w:pos="7665"/>
        </w:tabs>
        <w:spacing w:line="400" w:lineRule="exact"/>
        <w:ind w:firstLineChars="200" w:firstLine="480"/>
        <w:rPr>
          <w:rFonts w:hAnsi="宋体" w:cs="宋体"/>
          <w:sz w:val="24"/>
        </w:rPr>
      </w:pPr>
      <w:bookmarkStart w:id="335" w:name="_Toc307564867"/>
      <w:bookmarkStart w:id="336" w:name="_Toc2065"/>
      <w:bookmarkStart w:id="337" w:name="_Toc482089653"/>
      <w:bookmarkStart w:id="338" w:name="_Toc3221"/>
      <w:bookmarkStart w:id="339" w:name="_Toc15332"/>
      <w:bookmarkStart w:id="340" w:name="_Toc479767930"/>
      <w:r w:rsidRPr="00C6445A">
        <w:rPr>
          <w:rFonts w:hAnsi="宋体" w:cs="宋体" w:hint="eastAsia"/>
          <w:sz w:val="24"/>
        </w:rPr>
        <w:t>27.1付款方式：</w:t>
      </w:r>
      <w:r w:rsidR="009235EE" w:rsidRPr="00C6445A">
        <w:rPr>
          <w:rFonts w:hAnsi="宋体" w:cs="宋体" w:hint="eastAsia"/>
          <w:sz w:val="24"/>
        </w:rPr>
        <w:t>入围供应商</w:t>
      </w:r>
      <w:r w:rsidRPr="00C6445A">
        <w:rPr>
          <w:rFonts w:hAnsi="宋体" w:cs="宋体" w:hint="eastAsia"/>
          <w:sz w:val="24"/>
        </w:rPr>
        <w:t>应指定一个专用财务账户作为双方结算单位，并指定专人每月</w:t>
      </w:r>
      <w:r w:rsidR="00017260" w:rsidRPr="00C6445A">
        <w:rPr>
          <w:rFonts w:hAnsi="宋体" w:cs="宋体" w:hint="eastAsia"/>
          <w:sz w:val="24"/>
        </w:rPr>
        <w:t>25</w:t>
      </w:r>
      <w:r w:rsidRPr="00C6445A">
        <w:rPr>
          <w:rFonts w:hAnsi="宋体" w:cs="宋体" w:hint="eastAsia"/>
          <w:sz w:val="24"/>
        </w:rPr>
        <w:t>号进行对账，并提供发票，学院食堂承包经营单位财务于次月</w:t>
      </w:r>
      <w:r w:rsidR="00017260" w:rsidRPr="00C6445A">
        <w:rPr>
          <w:rFonts w:hAnsi="宋体" w:cs="宋体" w:hint="eastAsia"/>
          <w:sz w:val="24"/>
        </w:rPr>
        <w:t>15</w:t>
      </w:r>
      <w:r w:rsidRPr="00C6445A">
        <w:rPr>
          <w:rFonts w:hAnsi="宋体" w:cs="宋体" w:hint="eastAsia"/>
          <w:sz w:val="24"/>
        </w:rPr>
        <w:t xml:space="preserve">号向乙方以转账方式支付货款（寒暑假顺延）。  </w:t>
      </w:r>
    </w:p>
    <w:p w:rsidR="0072286B" w:rsidRDefault="001F7F3D" w:rsidP="00C6445A">
      <w:pPr>
        <w:tabs>
          <w:tab w:val="left" w:pos="7665"/>
        </w:tabs>
        <w:spacing w:line="400" w:lineRule="exact"/>
        <w:ind w:firstLineChars="200" w:firstLine="480"/>
        <w:rPr>
          <w:rFonts w:hAnsi="宋体"/>
          <w:bCs/>
          <w:sz w:val="24"/>
        </w:rPr>
      </w:pPr>
      <w:r w:rsidRPr="00C6445A">
        <w:rPr>
          <w:rFonts w:hAnsi="宋体" w:cs="宋体" w:hint="eastAsia"/>
          <w:sz w:val="24"/>
        </w:rPr>
        <w:t>27.2</w:t>
      </w:r>
      <w:proofErr w:type="gramStart"/>
      <w:r w:rsidRPr="00C6445A">
        <w:rPr>
          <w:rFonts w:hAnsi="宋体" w:cs="宋体" w:hint="eastAsia"/>
          <w:sz w:val="24"/>
        </w:rPr>
        <w:t>结帐</w:t>
      </w:r>
      <w:proofErr w:type="gramEnd"/>
      <w:r w:rsidRPr="00C6445A">
        <w:rPr>
          <w:rFonts w:hAnsi="宋体" w:cs="宋体" w:hint="eastAsia"/>
          <w:sz w:val="24"/>
        </w:rPr>
        <w:t>依据：双方结算时，</w:t>
      </w:r>
      <w:r w:rsidR="009235EE" w:rsidRPr="00C6445A">
        <w:rPr>
          <w:rFonts w:hAnsi="宋体" w:cs="宋体" w:hint="eastAsia"/>
          <w:sz w:val="24"/>
        </w:rPr>
        <w:t>入围供应商</w:t>
      </w:r>
      <w:r w:rsidRPr="00C6445A">
        <w:rPr>
          <w:rFonts w:hAnsi="宋体" w:cs="宋体" w:hint="eastAsia"/>
          <w:sz w:val="24"/>
        </w:rPr>
        <w:t>应附上原始验货凭证及对账清单，双方具体经办人员和管理人员签字确认后，并提供符合经营范围和政策规定的真实有效的发票。</w:t>
      </w:r>
      <w:r w:rsidR="009235EE" w:rsidRPr="00C6445A">
        <w:rPr>
          <w:rFonts w:hAnsi="宋体" w:cs="宋体" w:hint="eastAsia"/>
          <w:sz w:val="24"/>
        </w:rPr>
        <w:t>入围供应商</w:t>
      </w:r>
      <w:r w:rsidRPr="00C6445A">
        <w:rPr>
          <w:rFonts w:hAnsi="宋体" w:cs="宋体" w:hint="eastAsia"/>
          <w:sz w:val="24"/>
        </w:rPr>
        <w:t>还应遵照甲方财务管理需要而制定的结算程序和手续，双方均应妥善保管原始单据，如有遗失责任自负，对于</w:t>
      </w:r>
      <w:r w:rsidR="009235EE" w:rsidRPr="00C6445A">
        <w:rPr>
          <w:rFonts w:hAnsi="宋体" w:cs="宋体" w:hint="eastAsia"/>
          <w:sz w:val="24"/>
        </w:rPr>
        <w:t>入围</w:t>
      </w:r>
      <w:proofErr w:type="gramStart"/>
      <w:r w:rsidR="009235EE" w:rsidRPr="00C6445A">
        <w:rPr>
          <w:rFonts w:hAnsi="宋体" w:cs="宋体" w:hint="eastAsia"/>
          <w:sz w:val="24"/>
        </w:rPr>
        <w:t>供应商</w:t>
      </w:r>
      <w:r w:rsidRPr="00C6445A">
        <w:rPr>
          <w:rFonts w:hAnsi="宋体" w:cs="宋体" w:hint="eastAsia"/>
          <w:sz w:val="24"/>
        </w:rPr>
        <w:t>补制</w:t>
      </w:r>
      <w:proofErr w:type="gramEnd"/>
      <w:r w:rsidRPr="00C6445A">
        <w:rPr>
          <w:rFonts w:hAnsi="宋体" w:cs="宋体" w:hint="eastAsia"/>
          <w:sz w:val="24"/>
        </w:rPr>
        <w:t>的送货单据，即使有采购人验收人员的签字也不能作为结算的依据。（特殊情况例外）</w:t>
      </w:r>
      <w:r w:rsidR="009235EE" w:rsidRPr="00C6445A">
        <w:rPr>
          <w:rFonts w:hAnsi="宋体" w:cs="宋体" w:hint="eastAsia"/>
          <w:sz w:val="24"/>
        </w:rPr>
        <w:t>入围供应商</w:t>
      </w:r>
      <w:r w:rsidRPr="00C6445A">
        <w:rPr>
          <w:rFonts w:hAnsi="宋体" w:cs="宋体" w:hint="eastAsia"/>
          <w:sz w:val="24"/>
        </w:rPr>
        <w:t>与采购学校签订合同时另行约定。</w:t>
      </w:r>
    </w:p>
    <w:p w:rsidR="0072286B" w:rsidRDefault="001F7F3D">
      <w:pPr>
        <w:pStyle w:val="2"/>
        <w:spacing w:line="400" w:lineRule="exact"/>
        <w:jc w:val="center"/>
        <w:rPr>
          <w:rFonts w:ascii="宋体" w:eastAsia="宋体" w:hAnsi="宋体" w:cs="宋体"/>
        </w:rPr>
      </w:pPr>
      <w:r>
        <w:rPr>
          <w:rFonts w:ascii="宋体" w:eastAsia="宋体" w:hAnsi="宋体" w:cs="宋体" w:hint="eastAsia"/>
        </w:rPr>
        <w:t>九、询问、质疑和投诉</w:t>
      </w:r>
      <w:bookmarkStart w:id="341" w:name="_Toc217446079"/>
      <w:bookmarkEnd w:id="334"/>
      <w:bookmarkEnd w:id="335"/>
      <w:bookmarkEnd w:id="336"/>
      <w:bookmarkEnd w:id="337"/>
      <w:bookmarkEnd w:id="338"/>
      <w:bookmarkEnd w:id="339"/>
      <w:bookmarkEnd w:id="340"/>
    </w:p>
    <w:bookmarkEnd w:id="306"/>
    <w:bookmarkEnd w:id="307"/>
    <w:bookmarkEnd w:id="341"/>
    <w:p w:rsidR="0072286B" w:rsidRDefault="001F7F3D">
      <w:pPr>
        <w:spacing w:line="400" w:lineRule="exact"/>
        <w:ind w:firstLineChars="200" w:firstLine="480"/>
        <w:jc w:val="left"/>
        <w:rPr>
          <w:rFonts w:hAnsi="宋体" w:cs="宋体"/>
          <w:kern w:val="2"/>
          <w:sz w:val="24"/>
          <w:szCs w:val="24"/>
        </w:rPr>
      </w:pPr>
      <w:r>
        <w:rPr>
          <w:rFonts w:hAnsi="宋体" w:hint="eastAsia"/>
          <w:sz w:val="24"/>
        </w:rPr>
        <w:t>28.询问、质疑、投诉的接收和处理严格参照《中华人共和国政府采购法》、《中华人民共和国政府采购法实施条例》、《政府采购货物和服务</w:t>
      </w:r>
      <w:r w:rsidR="00A73EAB">
        <w:rPr>
          <w:rFonts w:hAnsi="宋体" w:hint="eastAsia"/>
          <w:sz w:val="24"/>
        </w:rPr>
        <w:t>比选</w:t>
      </w:r>
      <w:r w:rsidR="00A95362">
        <w:rPr>
          <w:rFonts w:hAnsi="宋体" w:hint="eastAsia"/>
          <w:sz w:val="24"/>
        </w:rPr>
        <w:t>比选</w:t>
      </w:r>
      <w:r>
        <w:rPr>
          <w:rFonts w:hAnsi="宋体" w:hint="eastAsia"/>
          <w:sz w:val="24"/>
        </w:rPr>
        <w:t>管理办法》、《政府采购供应商投诉处理办法》、《财政部关于加强政府采购供应商投诉受理审查工作的通知》和《四川省政府采购供应商投诉处理工作规程》的规定办理（详细规定请在中国政府采购</w:t>
      </w:r>
      <w:proofErr w:type="gramStart"/>
      <w:r>
        <w:rPr>
          <w:rFonts w:hAnsi="宋体" w:hint="eastAsia"/>
          <w:sz w:val="24"/>
        </w:rPr>
        <w:t>网政策</w:t>
      </w:r>
      <w:proofErr w:type="gramEnd"/>
      <w:r>
        <w:rPr>
          <w:rFonts w:hAnsi="宋体" w:hint="eastAsia"/>
          <w:sz w:val="24"/>
        </w:rPr>
        <w:t>法规模块查询）。</w:t>
      </w:r>
    </w:p>
    <w:p w:rsidR="0072286B" w:rsidRDefault="001F7F3D">
      <w:pPr>
        <w:pStyle w:val="2"/>
        <w:spacing w:line="400" w:lineRule="exact"/>
        <w:ind w:firstLineChars="200" w:firstLine="480"/>
        <w:jc w:val="center"/>
        <w:rPr>
          <w:rFonts w:ascii="宋体" w:eastAsia="宋体" w:hAnsi="宋体" w:cs="宋体"/>
          <w:bCs w:val="0"/>
          <w:sz w:val="36"/>
        </w:rPr>
      </w:pPr>
      <w:bookmarkStart w:id="342" w:name="_Toc18624"/>
      <w:r>
        <w:rPr>
          <w:rFonts w:ascii="宋体" w:eastAsia="宋体" w:hAnsi="宋体"/>
          <w:b w:val="0"/>
          <w:bCs w:val="0"/>
          <w:sz w:val="24"/>
          <w:szCs w:val="20"/>
        </w:rPr>
        <w:br w:type="page"/>
      </w:r>
      <w:bookmarkStart w:id="343" w:name="_Toc482089654"/>
      <w:r>
        <w:rPr>
          <w:rFonts w:ascii="宋体" w:eastAsia="宋体" w:hAnsi="宋体" w:cs="宋体" w:hint="eastAsia"/>
          <w:sz w:val="36"/>
        </w:rPr>
        <w:lastRenderedPageBreak/>
        <w:t xml:space="preserve">第三章 </w:t>
      </w:r>
      <w:r w:rsidR="00A95362">
        <w:rPr>
          <w:rFonts w:ascii="宋体" w:eastAsia="宋体" w:hAnsi="宋体" w:cs="宋体" w:hint="eastAsia"/>
          <w:sz w:val="36"/>
        </w:rPr>
        <w:t>比选</w:t>
      </w:r>
      <w:r>
        <w:rPr>
          <w:rFonts w:ascii="宋体" w:eastAsia="宋体" w:hAnsi="宋体" w:cs="宋体" w:hint="eastAsia"/>
          <w:sz w:val="36"/>
        </w:rPr>
        <w:t>文件格式</w:t>
      </w:r>
      <w:bookmarkEnd w:id="342"/>
      <w:bookmarkEnd w:id="343"/>
    </w:p>
    <w:p w:rsidR="0072286B" w:rsidRDefault="001F7F3D">
      <w:pPr>
        <w:pStyle w:val="2"/>
        <w:spacing w:line="400" w:lineRule="exact"/>
        <w:jc w:val="center"/>
        <w:rPr>
          <w:rFonts w:ascii="宋体" w:eastAsia="宋体" w:hAnsi="宋体" w:cs="宋体"/>
          <w:bCs w:val="0"/>
          <w:szCs w:val="28"/>
        </w:rPr>
      </w:pPr>
      <w:bookmarkStart w:id="344" w:name="_Toc482089655"/>
      <w:bookmarkStart w:id="345" w:name="_Toc13137"/>
      <w:bookmarkStart w:id="346" w:name="_Toc307501126"/>
      <w:bookmarkStart w:id="347" w:name="_Toc479767932"/>
      <w:bookmarkStart w:id="348" w:name="_Toc14854"/>
      <w:bookmarkStart w:id="349" w:name="_Toc7256"/>
      <w:bookmarkStart w:id="350" w:name="_Toc217446082"/>
      <w:bookmarkStart w:id="351" w:name="_Toc307564871"/>
      <w:r>
        <w:rPr>
          <w:rFonts w:ascii="宋体" w:eastAsia="宋体" w:hAnsi="宋体" w:cs="宋体" w:hint="eastAsia"/>
          <w:bCs w:val="0"/>
          <w:szCs w:val="28"/>
        </w:rPr>
        <w:t>一、投 标 函</w:t>
      </w:r>
      <w:bookmarkEnd w:id="344"/>
      <w:bookmarkEnd w:id="345"/>
      <w:bookmarkEnd w:id="346"/>
      <w:bookmarkEnd w:id="347"/>
      <w:bookmarkEnd w:id="348"/>
      <w:bookmarkEnd w:id="349"/>
      <w:bookmarkEnd w:id="350"/>
      <w:bookmarkEnd w:id="351"/>
      <w:r>
        <w:rPr>
          <w:rFonts w:ascii="宋体" w:eastAsia="宋体" w:hAnsi="宋体" w:hint="eastAsia"/>
          <w:b w:val="0"/>
        </w:rPr>
        <w:t>（此格式为实质性要求）</w:t>
      </w:r>
    </w:p>
    <w:p w:rsidR="0072286B" w:rsidRDefault="001F7F3D" w:rsidP="001F7F3D">
      <w:pPr>
        <w:pStyle w:val="20"/>
        <w:spacing w:line="400" w:lineRule="exact"/>
        <w:ind w:leftChars="0" w:left="0" w:firstLineChars="177" w:firstLine="425"/>
        <w:rPr>
          <w:rFonts w:hAnsi="宋体" w:cs="宋体"/>
          <w:bCs/>
          <w:sz w:val="24"/>
        </w:rPr>
      </w:pPr>
      <w:r>
        <w:rPr>
          <w:rFonts w:hAnsi="宋体" w:cs="宋体" w:hint="eastAsia"/>
          <w:bCs/>
          <w:sz w:val="24"/>
          <w:u w:val="single"/>
        </w:rPr>
        <w:t>XXXXXXXXXXXXX</w:t>
      </w:r>
      <w:r>
        <w:rPr>
          <w:rFonts w:hAnsi="宋体" w:cs="宋体" w:hint="eastAsia"/>
          <w:bCs/>
          <w:sz w:val="24"/>
        </w:rPr>
        <w:t>：</w:t>
      </w:r>
    </w:p>
    <w:p w:rsidR="0072286B" w:rsidRDefault="001F7F3D" w:rsidP="001F7F3D">
      <w:pPr>
        <w:pStyle w:val="20"/>
        <w:spacing w:line="400" w:lineRule="exact"/>
        <w:ind w:leftChars="0" w:left="0" w:firstLineChars="177" w:firstLine="425"/>
        <w:rPr>
          <w:rFonts w:hAnsi="宋体" w:cs="宋体"/>
          <w:bCs/>
          <w:sz w:val="24"/>
        </w:rPr>
      </w:pPr>
      <w:r>
        <w:rPr>
          <w:rFonts w:hAnsi="宋体" w:cs="宋体" w:hint="eastAsia"/>
          <w:bCs/>
          <w:sz w:val="24"/>
        </w:rPr>
        <w:t>我方全面研究了 “</w:t>
      </w:r>
      <w:r>
        <w:rPr>
          <w:rFonts w:hAnsi="宋体" w:hint="eastAsia"/>
          <w:bCs/>
          <w:sz w:val="24"/>
          <w:u w:val="single"/>
        </w:rPr>
        <w:t>四川财经学院2019-2022年度食堂食材供应商入围采购项目</w:t>
      </w:r>
      <w:r>
        <w:rPr>
          <w:rFonts w:hAnsi="宋体" w:cs="宋体" w:hint="eastAsia"/>
          <w:bCs/>
          <w:sz w:val="24"/>
        </w:rPr>
        <w:t>”</w:t>
      </w:r>
      <w:r w:rsidR="000357CC">
        <w:rPr>
          <w:rFonts w:hAnsi="宋体" w:cs="宋体" w:hint="eastAsia"/>
          <w:bCs/>
          <w:sz w:val="24"/>
        </w:rPr>
        <w:t>比选采购文件</w:t>
      </w:r>
      <w:r>
        <w:rPr>
          <w:rFonts w:hAnsi="宋体" w:cs="宋体" w:hint="eastAsia"/>
          <w:bCs/>
          <w:sz w:val="24"/>
        </w:rPr>
        <w:t>(项目编号</w:t>
      </w:r>
      <w:r>
        <w:rPr>
          <w:rFonts w:hAnsi="宋体" w:cs="宋体" w:hint="eastAsia"/>
          <w:bCs/>
          <w:sz w:val="24"/>
          <w:u w:val="single"/>
        </w:rPr>
        <w:t xml:space="preserve">          </w:t>
      </w:r>
      <w:r>
        <w:rPr>
          <w:rFonts w:hAnsi="宋体" w:cs="宋体" w:hint="eastAsia"/>
          <w:bCs/>
          <w:sz w:val="24"/>
        </w:rPr>
        <w:t>)第</w:t>
      </w:r>
      <w:r>
        <w:rPr>
          <w:rFonts w:hAnsi="宋体" w:cs="宋体" w:hint="eastAsia"/>
          <w:bCs/>
          <w:sz w:val="24"/>
          <w:u w:val="single"/>
        </w:rPr>
        <w:t xml:space="preserve">      </w:t>
      </w:r>
      <w:r>
        <w:rPr>
          <w:rFonts w:hAnsi="宋体" w:cs="宋体" w:hint="eastAsia"/>
          <w:bCs/>
          <w:sz w:val="24"/>
        </w:rPr>
        <w:t>包，决定参加贵单位组织的本项目</w:t>
      </w:r>
      <w:r w:rsidR="00A95362">
        <w:rPr>
          <w:rFonts w:hAnsi="宋体" w:cs="宋体" w:hint="eastAsia"/>
          <w:bCs/>
          <w:sz w:val="24"/>
        </w:rPr>
        <w:t>比选</w:t>
      </w:r>
      <w:r>
        <w:rPr>
          <w:rFonts w:hAnsi="宋体" w:cs="宋体" w:hint="eastAsia"/>
          <w:bCs/>
          <w:sz w:val="24"/>
        </w:rPr>
        <w:t>。我方授权</w:t>
      </w:r>
      <w:r>
        <w:rPr>
          <w:rFonts w:hAnsi="宋体" w:cs="宋体" w:hint="eastAsia"/>
          <w:bCs/>
          <w:sz w:val="24"/>
          <w:u w:val="single"/>
        </w:rPr>
        <w:t xml:space="preserve">          </w:t>
      </w:r>
      <w:r>
        <w:rPr>
          <w:rFonts w:hAnsi="宋体" w:cs="宋体" w:hint="eastAsia"/>
          <w:bCs/>
          <w:sz w:val="24"/>
        </w:rPr>
        <w:t>(姓名、职务)代表我</w:t>
      </w:r>
      <w:r>
        <w:rPr>
          <w:rFonts w:hAnsi="宋体" w:cs="宋体" w:hint="eastAsia"/>
          <w:bCs/>
          <w:sz w:val="24"/>
          <w:u w:val="single"/>
        </w:rPr>
        <w:t xml:space="preserve">       </w:t>
      </w:r>
      <w:r>
        <w:rPr>
          <w:rFonts w:hAnsi="宋体" w:cs="宋体" w:hint="eastAsia"/>
          <w:bCs/>
          <w:sz w:val="24"/>
        </w:rPr>
        <w:t>(</w:t>
      </w:r>
      <w:r w:rsidR="00A95362">
        <w:rPr>
          <w:rFonts w:hAnsi="宋体" w:cs="宋体" w:hint="eastAsia"/>
          <w:bCs/>
          <w:sz w:val="24"/>
        </w:rPr>
        <w:t>比选</w:t>
      </w:r>
      <w:r>
        <w:rPr>
          <w:rFonts w:hAnsi="宋体" w:cs="宋体" w:hint="eastAsia"/>
          <w:bCs/>
          <w:sz w:val="24"/>
        </w:rPr>
        <w:t>单位的名称)全权处理本项目</w:t>
      </w:r>
      <w:r w:rsidR="00A95362">
        <w:rPr>
          <w:rFonts w:hAnsi="宋体" w:cs="宋体" w:hint="eastAsia"/>
          <w:bCs/>
          <w:sz w:val="24"/>
        </w:rPr>
        <w:t>比选</w:t>
      </w:r>
      <w:r>
        <w:rPr>
          <w:rFonts w:hAnsi="宋体" w:cs="宋体" w:hint="eastAsia"/>
          <w:bCs/>
          <w:sz w:val="24"/>
        </w:rPr>
        <w:t>的有关事宜。</w:t>
      </w:r>
    </w:p>
    <w:p w:rsidR="0072286B" w:rsidRDefault="001F7F3D" w:rsidP="001F7F3D">
      <w:pPr>
        <w:pStyle w:val="20"/>
        <w:spacing w:line="400" w:lineRule="exact"/>
        <w:ind w:leftChars="0" w:left="0" w:firstLineChars="177" w:firstLine="425"/>
        <w:rPr>
          <w:rFonts w:hAnsi="宋体" w:cs="宋体"/>
          <w:bCs/>
          <w:sz w:val="24"/>
        </w:rPr>
      </w:pPr>
      <w:r>
        <w:rPr>
          <w:rFonts w:hAnsi="宋体" w:cs="宋体" w:hint="eastAsia"/>
          <w:bCs/>
          <w:sz w:val="24"/>
        </w:rPr>
        <w:t>1、我方自愿按照</w:t>
      </w:r>
      <w:r w:rsidR="000357CC">
        <w:rPr>
          <w:rFonts w:hAnsi="宋体" w:cs="宋体" w:hint="eastAsia"/>
          <w:bCs/>
          <w:sz w:val="24"/>
        </w:rPr>
        <w:t>比选采购文件</w:t>
      </w:r>
      <w:r>
        <w:rPr>
          <w:rFonts w:hAnsi="宋体" w:cs="宋体" w:hint="eastAsia"/>
          <w:bCs/>
          <w:sz w:val="24"/>
        </w:rPr>
        <w:t>规定的各项要求向采购学校提供所需食材，并</w:t>
      </w:r>
      <w:proofErr w:type="gramStart"/>
      <w:r>
        <w:rPr>
          <w:rFonts w:hAnsi="宋体" w:cs="宋体" w:hint="eastAsia"/>
          <w:bCs/>
          <w:sz w:val="24"/>
        </w:rPr>
        <w:t>作出</w:t>
      </w:r>
      <w:proofErr w:type="gramEnd"/>
      <w:r>
        <w:rPr>
          <w:rFonts w:hAnsi="宋体" w:cs="宋体" w:hint="eastAsia"/>
          <w:bCs/>
          <w:sz w:val="24"/>
        </w:rPr>
        <w:t>单价价格报价,我公司参与的第</w:t>
      </w:r>
      <w:r>
        <w:rPr>
          <w:rFonts w:hAnsi="宋体" w:cs="宋体" w:hint="eastAsia"/>
          <w:bCs/>
          <w:sz w:val="24"/>
          <w:u w:val="single"/>
        </w:rPr>
        <w:t xml:space="preserve">  </w:t>
      </w:r>
      <w:r>
        <w:rPr>
          <w:rFonts w:hAnsi="宋体" w:cs="宋体" w:hint="eastAsia"/>
          <w:bCs/>
          <w:sz w:val="24"/>
        </w:rPr>
        <w:t>包合计总价为</w:t>
      </w:r>
      <w:r>
        <w:rPr>
          <w:rFonts w:hAnsi="宋体" w:cs="宋体" w:hint="eastAsia"/>
          <w:bCs/>
          <w:sz w:val="24"/>
          <w:u w:val="single"/>
        </w:rPr>
        <w:t xml:space="preserve">        </w:t>
      </w:r>
      <w:r>
        <w:rPr>
          <w:rFonts w:hAnsi="宋体" w:cs="宋体" w:hint="eastAsia"/>
          <w:bCs/>
          <w:sz w:val="24"/>
        </w:rPr>
        <w:t>元（大写：</w:t>
      </w:r>
      <w:r>
        <w:rPr>
          <w:rFonts w:hAnsi="宋体" w:cs="宋体" w:hint="eastAsia"/>
          <w:bCs/>
          <w:sz w:val="24"/>
          <w:u w:val="single"/>
        </w:rPr>
        <w:t xml:space="preserve">               </w:t>
      </w:r>
      <w:r>
        <w:rPr>
          <w:rFonts w:hAnsi="宋体" w:cs="宋体" w:hint="eastAsia"/>
          <w:bCs/>
          <w:sz w:val="24"/>
        </w:rPr>
        <w:t>）。</w:t>
      </w:r>
    </w:p>
    <w:p w:rsidR="0072286B" w:rsidRDefault="001F7F3D" w:rsidP="001F7F3D">
      <w:pPr>
        <w:pStyle w:val="20"/>
        <w:spacing w:line="400" w:lineRule="exact"/>
        <w:ind w:leftChars="0" w:left="0" w:firstLineChars="177" w:firstLine="425"/>
        <w:rPr>
          <w:rFonts w:hAnsi="宋体" w:cs="宋体"/>
          <w:bCs/>
          <w:sz w:val="24"/>
        </w:rPr>
      </w:pPr>
      <w:r>
        <w:rPr>
          <w:rFonts w:hAnsi="宋体" w:cs="宋体" w:hint="eastAsia"/>
          <w:bCs/>
          <w:sz w:val="24"/>
        </w:rPr>
        <w:t>2、一旦我方</w:t>
      </w:r>
      <w:r w:rsidR="009235EE">
        <w:rPr>
          <w:rFonts w:hAnsi="宋体" w:cs="宋体" w:hint="eastAsia"/>
          <w:bCs/>
          <w:sz w:val="24"/>
        </w:rPr>
        <w:t>入围</w:t>
      </w:r>
      <w:r>
        <w:rPr>
          <w:rFonts w:hAnsi="宋体" w:cs="宋体" w:hint="eastAsia"/>
          <w:bCs/>
          <w:sz w:val="24"/>
        </w:rPr>
        <w:t>，我方将严格履行合同规定的责任和义务，保证于合同签字生效后提供服务。</w:t>
      </w:r>
    </w:p>
    <w:p w:rsidR="0072286B" w:rsidRDefault="001F7F3D" w:rsidP="001F7F3D">
      <w:pPr>
        <w:pStyle w:val="20"/>
        <w:spacing w:line="400" w:lineRule="exact"/>
        <w:ind w:leftChars="0" w:left="0" w:firstLineChars="177" w:firstLine="425"/>
        <w:rPr>
          <w:rFonts w:hAnsi="宋体" w:cs="宋体"/>
          <w:bCs/>
          <w:sz w:val="24"/>
        </w:rPr>
      </w:pPr>
      <w:r>
        <w:rPr>
          <w:rFonts w:hAnsi="宋体" w:cs="宋体" w:hint="eastAsia"/>
          <w:bCs/>
          <w:sz w:val="24"/>
        </w:rPr>
        <w:t>3、</w:t>
      </w:r>
      <w:r>
        <w:rPr>
          <w:rFonts w:hAnsi="宋体" w:cs="宋体" w:hint="eastAsia"/>
          <w:sz w:val="24"/>
        </w:rPr>
        <w:t>我方承诺，</w:t>
      </w:r>
      <w:r w:rsidR="00A95362">
        <w:rPr>
          <w:rFonts w:hAnsi="宋体" w:cs="宋体" w:hint="eastAsia"/>
          <w:sz w:val="24"/>
        </w:rPr>
        <w:t>比选</w:t>
      </w:r>
      <w:r>
        <w:rPr>
          <w:rFonts w:hAnsi="宋体" w:cs="宋体" w:hint="eastAsia"/>
          <w:sz w:val="24"/>
        </w:rPr>
        <w:t>有效期为</w:t>
      </w:r>
      <w:r w:rsidR="008854F8">
        <w:rPr>
          <w:rFonts w:hAnsi="宋体" w:cs="宋体" w:hint="eastAsia"/>
          <w:sz w:val="24"/>
        </w:rPr>
        <w:t>比选评审</w:t>
      </w:r>
      <w:r>
        <w:rPr>
          <w:rFonts w:hAnsi="宋体" w:cs="宋体" w:hint="eastAsia"/>
          <w:sz w:val="24"/>
        </w:rPr>
        <w:t>后</w:t>
      </w:r>
      <w:r>
        <w:rPr>
          <w:rFonts w:hAnsi="宋体" w:cs="宋体" w:hint="eastAsia"/>
          <w:sz w:val="24"/>
          <w:u w:val="single"/>
        </w:rPr>
        <w:t xml:space="preserve">      </w:t>
      </w:r>
      <w:r>
        <w:rPr>
          <w:rFonts w:hAnsi="宋体" w:cs="宋体" w:hint="eastAsia"/>
          <w:sz w:val="24"/>
        </w:rPr>
        <w:t>天。</w:t>
      </w:r>
    </w:p>
    <w:p w:rsidR="0072286B" w:rsidRDefault="001F7F3D" w:rsidP="001F7F3D">
      <w:pPr>
        <w:pStyle w:val="20"/>
        <w:spacing w:line="400" w:lineRule="exact"/>
        <w:ind w:leftChars="0" w:left="0" w:firstLineChars="177" w:firstLine="425"/>
        <w:rPr>
          <w:rFonts w:hAnsi="宋体" w:cs="宋体"/>
          <w:bCs/>
          <w:sz w:val="24"/>
        </w:rPr>
      </w:pPr>
      <w:r>
        <w:rPr>
          <w:rFonts w:hAnsi="宋体" w:cs="宋体" w:hint="eastAsia"/>
          <w:bCs/>
          <w:sz w:val="24"/>
        </w:rPr>
        <w:t>4、我方为本项目提交的</w:t>
      </w:r>
      <w:r w:rsidR="00A95362">
        <w:rPr>
          <w:rFonts w:hAnsi="宋体" w:cs="宋体" w:hint="eastAsia"/>
          <w:bCs/>
          <w:sz w:val="24"/>
        </w:rPr>
        <w:t>比选</w:t>
      </w:r>
      <w:r>
        <w:rPr>
          <w:rFonts w:hAnsi="宋体" w:cs="宋体" w:hint="eastAsia"/>
          <w:bCs/>
          <w:sz w:val="24"/>
        </w:rPr>
        <w:t>文件正本</w:t>
      </w:r>
      <w:r>
        <w:rPr>
          <w:rFonts w:hAnsi="宋体" w:cs="宋体" w:hint="eastAsia"/>
          <w:bCs/>
          <w:color w:val="FF0000"/>
          <w:sz w:val="24"/>
        </w:rPr>
        <w:t>1</w:t>
      </w:r>
      <w:r>
        <w:rPr>
          <w:rFonts w:hAnsi="宋体" w:cs="宋体" w:hint="eastAsia"/>
          <w:bCs/>
          <w:sz w:val="24"/>
        </w:rPr>
        <w:t>份，副本</w:t>
      </w:r>
      <w:r>
        <w:rPr>
          <w:rFonts w:hAnsi="宋体" w:cs="宋体" w:hint="eastAsia"/>
          <w:color w:val="FF0000"/>
          <w:sz w:val="24"/>
        </w:rPr>
        <w:t>3</w:t>
      </w:r>
      <w:r>
        <w:rPr>
          <w:rFonts w:hAnsi="宋体" w:cs="宋体" w:hint="eastAsia"/>
          <w:bCs/>
          <w:sz w:val="24"/>
        </w:rPr>
        <w:t>份和相应的电子文档</w:t>
      </w:r>
      <w:r>
        <w:rPr>
          <w:rFonts w:hAnsi="宋体" w:cs="宋体" w:hint="eastAsia"/>
          <w:bCs/>
          <w:color w:val="FF0000"/>
          <w:sz w:val="24"/>
        </w:rPr>
        <w:t>1</w:t>
      </w:r>
      <w:r>
        <w:rPr>
          <w:rFonts w:hAnsi="宋体" w:cs="宋体" w:hint="eastAsia"/>
          <w:bCs/>
          <w:sz w:val="24"/>
        </w:rPr>
        <w:t>份</w:t>
      </w:r>
      <w:r>
        <w:rPr>
          <w:rFonts w:hAnsi="宋体" w:hint="eastAsia"/>
          <w:bCs/>
          <w:sz w:val="24"/>
        </w:rPr>
        <w:t>，用于</w:t>
      </w:r>
      <w:r w:rsidR="008854F8">
        <w:rPr>
          <w:rFonts w:hAnsi="宋体" w:hint="eastAsia"/>
          <w:bCs/>
          <w:sz w:val="24"/>
        </w:rPr>
        <w:t>比选评审</w:t>
      </w:r>
      <w:r>
        <w:rPr>
          <w:rFonts w:hAnsi="宋体" w:hint="eastAsia"/>
          <w:bCs/>
          <w:sz w:val="24"/>
        </w:rPr>
        <w:t>唱标的“</w:t>
      </w:r>
      <w:r w:rsidR="00153EB1">
        <w:rPr>
          <w:rFonts w:hAnsi="宋体" w:hint="eastAsia"/>
          <w:bCs/>
          <w:sz w:val="24"/>
        </w:rPr>
        <w:t>比选报价一览表</w:t>
      </w:r>
      <w:r>
        <w:rPr>
          <w:rFonts w:hAnsi="宋体" w:hint="eastAsia"/>
          <w:bCs/>
          <w:sz w:val="24"/>
        </w:rPr>
        <w:t>”一份</w:t>
      </w:r>
      <w:r>
        <w:rPr>
          <w:rFonts w:hAnsi="宋体" w:cs="宋体" w:hint="eastAsia"/>
          <w:bCs/>
          <w:sz w:val="24"/>
        </w:rPr>
        <w:t>。</w:t>
      </w:r>
    </w:p>
    <w:p w:rsidR="0072286B" w:rsidRDefault="001F7F3D" w:rsidP="001F7F3D">
      <w:pPr>
        <w:pStyle w:val="20"/>
        <w:spacing w:line="400" w:lineRule="exact"/>
        <w:ind w:leftChars="0" w:left="0" w:firstLineChars="177" w:firstLine="425"/>
        <w:rPr>
          <w:rFonts w:hAnsi="宋体" w:cs="宋体"/>
          <w:bCs/>
          <w:sz w:val="24"/>
        </w:rPr>
      </w:pPr>
      <w:r>
        <w:rPr>
          <w:rFonts w:hAnsi="宋体" w:cs="宋体" w:hint="eastAsia"/>
          <w:bCs/>
          <w:sz w:val="24"/>
        </w:rPr>
        <w:t>5、我方愿意提供贵公司可能另外要求的，与</w:t>
      </w:r>
      <w:r w:rsidR="00A95362">
        <w:rPr>
          <w:rFonts w:hAnsi="宋体" w:cs="宋体" w:hint="eastAsia"/>
          <w:bCs/>
          <w:sz w:val="24"/>
        </w:rPr>
        <w:t>比选</w:t>
      </w:r>
      <w:r>
        <w:rPr>
          <w:rFonts w:hAnsi="宋体" w:cs="宋体" w:hint="eastAsia"/>
          <w:bCs/>
          <w:sz w:val="24"/>
        </w:rPr>
        <w:t>有关的文件资料，并保证我方已提供和将要提供的文件资料是真实、准确的。</w:t>
      </w:r>
    </w:p>
    <w:p w:rsidR="0072286B" w:rsidRDefault="001F7F3D" w:rsidP="001F7F3D">
      <w:pPr>
        <w:pStyle w:val="20"/>
        <w:spacing w:line="400" w:lineRule="exact"/>
        <w:ind w:leftChars="0" w:left="0" w:firstLineChars="177" w:firstLine="425"/>
        <w:rPr>
          <w:rFonts w:hAnsi="宋体" w:cs="宋体"/>
          <w:b/>
          <w:sz w:val="24"/>
        </w:rPr>
      </w:pPr>
      <w:r>
        <w:rPr>
          <w:rFonts w:hAnsi="宋体" w:cs="宋体" w:hint="eastAsia"/>
          <w:bCs/>
          <w:sz w:val="24"/>
        </w:rPr>
        <w:t>6、</w:t>
      </w:r>
      <w:r>
        <w:rPr>
          <w:rFonts w:hAnsi="宋体" w:cs="宋体" w:hint="eastAsia"/>
          <w:b/>
          <w:sz w:val="24"/>
        </w:rPr>
        <w:t>我方完全理解采购人不一定将合同授予最低报价的</w:t>
      </w:r>
      <w:r w:rsidR="00A73EAB">
        <w:rPr>
          <w:rFonts w:hAnsi="宋体" w:cs="宋体" w:hint="eastAsia"/>
          <w:b/>
          <w:sz w:val="24"/>
        </w:rPr>
        <w:t>比选参与人</w:t>
      </w:r>
      <w:r>
        <w:rPr>
          <w:rFonts w:hAnsi="宋体" w:cs="宋体" w:hint="eastAsia"/>
          <w:b/>
          <w:sz w:val="24"/>
        </w:rPr>
        <w:t>的行为。</w:t>
      </w:r>
    </w:p>
    <w:p w:rsidR="0072286B" w:rsidRDefault="0072286B" w:rsidP="001F7F3D">
      <w:pPr>
        <w:pStyle w:val="20"/>
        <w:spacing w:line="400" w:lineRule="exact"/>
        <w:ind w:leftChars="0" w:left="0" w:firstLineChars="177" w:firstLine="425"/>
        <w:rPr>
          <w:rFonts w:hAnsi="宋体" w:cs="宋体"/>
          <w:bCs/>
          <w:sz w:val="24"/>
        </w:rPr>
      </w:pPr>
    </w:p>
    <w:p w:rsidR="0072286B" w:rsidRDefault="00A73EAB" w:rsidP="001F7F3D">
      <w:pPr>
        <w:pStyle w:val="20"/>
        <w:spacing w:line="400" w:lineRule="exact"/>
        <w:ind w:leftChars="0" w:left="0" w:firstLineChars="177" w:firstLine="425"/>
        <w:rPr>
          <w:rFonts w:hAnsi="宋体" w:cs="宋体"/>
          <w:bCs/>
          <w:sz w:val="24"/>
        </w:rPr>
      </w:pPr>
      <w:r>
        <w:rPr>
          <w:rFonts w:hAnsi="宋体" w:cs="宋体" w:hint="eastAsia"/>
          <w:bCs/>
          <w:sz w:val="24"/>
        </w:rPr>
        <w:t>比选参与人</w:t>
      </w:r>
      <w:r w:rsidR="001F7F3D">
        <w:rPr>
          <w:rFonts w:hAnsi="宋体" w:cs="宋体" w:hint="eastAsia"/>
          <w:bCs/>
          <w:sz w:val="24"/>
        </w:rPr>
        <w:t>名称：        (盖章)</w:t>
      </w:r>
    </w:p>
    <w:p w:rsidR="0072286B" w:rsidRDefault="001F7F3D" w:rsidP="001F7F3D">
      <w:pPr>
        <w:pStyle w:val="20"/>
        <w:spacing w:line="400" w:lineRule="exact"/>
        <w:ind w:leftChars="0" w:left="0" w:firstLineChars="177" w:firstLine="425"/>
        <w:rPr>
          <w:rFonts w:hAnsi="宋体" w:cs="宋体"/>
          <w:bCs/>
          <w:sz w:val="24"/>
        </w:rPr>
      </w:pPr>
      <w:r>
        <w:rPr>
          <w:rFonts w:hAnsi="宋体" w:cs="宋体" w:hint="eastAsia"/>
          <w:bCs/>
          <w:sz w:val="24"/>
        </w:rPr>
        <w:t>法定代表人或授权代表(签字)：</w:t>
      </w:r>
    </w:p>
    <w:p w:rsidR="0072286B" w:rsidRDefault="001F7F3D" w:rsidP="001F7F3D">
      <w:pPr>
        <w:pStyle w:val="20"/>
        <w:spacing w:line="400" w:lineRule="exact"/>
        <w:ind w:leftChars="0" w:left="0" w:firstLineChars="177" w:firstLine="425"/>
        <w:rPr>
          <w:rFonts w:hAnsi="宋体" w:cs="宋体"/>
          <w:bCs/>
          <w:sz w:val="24"/>
        </w:rPr>
      </w:pPr>
      <w:r>
        <w:rPr>
          <w:rFonts w:hAnsi="宋体" w:cs="宋体" w:hint="eastAsia"/>
          <w:bCs/>
          <w:sz w:val="24"/>
        </w:rPr>
        <w:t>通讯地址：</w:t>
      </w:r>
    </w:p>
    <w:p w:rsidR="0072286B" w:rsidRDefault="001F7F3D" w:rsidP="001F7F3D">
      <w:pPr>
        <w:pStyle w:val="20"/>
        <w:spacing w:line="400" w:lineRule="exact"/>
        <w:ind w:leftChars="0" w:left="0" w:firstLineChars="177" w:firstLine="425"/>
        <w:rPr>
          <w:rFonts w:hAnsi="宋体" w:cs="宋体"/>
          <w:bCs/>
          <w:sz w:val="24"/>
        </w:rPr>
      </w:pPr>
      <w:r>
        <w:rPr>
          <w:rFonts w:hAnsi="宋体" w:cs="宋体" w:hint="eastAsia"/>
          <w:bCs/>
          <w:sz w:val="24"/>
        </w:rPr>
        <w:t>邮政编码：</w:t>
      </w:r>
    </w:p>
    <w:p w:rsidR="0072286B" w:rsidRDefault="001F7F3D" w:rsidP="001F7F3D">
      <w:pPr>
        <w:pStyle w:val="20"/>
        <w:spacing w:line="400" w:lineRule="exact"/>
        <w:ind w:leftChars="0" w:left="0" w:firstLineChars="177" w:firstLine="425"/>
        <w:rPr>
          <w:rFonts w:hAnsi="宋体" w:cs="宋体"/>
          <w:bCs/>
          <w:sz w:val="24"/>
        </w:rPr>
      </w:pPr>
      <w:r>
        <w:rPr>
          <w:rFonts w:hAnsi="宋体" w:cs="宋体" w:hint="eastAsia"/>
          <w:bCs/>
          <w:sz w:val="24"/>
        </w:rPr>
        <w:t>联系电话：</w:t>
      </w:r>
    </w:p>
    <w:p w:rsidR="0072286B" w:rsidRDefault="001F7F3D" w:rsidP="001F7F3D">
      <w:pPr>
        <w:pStyle w:val="20"/>
        <w:spacing w:line="400" w:lineRule="exact"/>
        <w:ind w:leftChars="0" w:left="0" w:firstLineChars="177" w:firstLine="425"/>
        <w:rPr>
          <w:rFonts w:hAnsi="宋体" w:cs="宋体"/>
          <w:bCs/>
          <w:sz w:val="24"/>
        </w:rPr>
      </w:pPr>
      <w:r>
        <w:rPr>
          <w:rFonts w:hAnsi="宋体" w:cs="宋体" w:hint="eastAsia"/>
          <w:bCs/>
          <w:sz w:val="24"/>
        </w:rPr>
        <w:t>传    真：</w:t>
      </w:r>
    </w:p>
    <w:p w:rsidR="0072286B" w:rsidRDefault="001F7F3D" w:rsidP="001F7F3D">
      <w:pPr>
        <w:pStyle w:val="20"/>
        <w:spacing w:line="400" w:lineRule="exact"/>
        <w:ind w:leftChars="0" w:left="0" w:firstLineChars="177" w:firstLine="425"/>
        <w:rPr>
          <w:rFonts w:hAnsi="宋体" w:cs="宋体"/>
          <w:bCs/>
          <w:sz w:val="24"/>
        </w:rPr>
      </w:pPr>
      <w:r>
        <w:rPr>
          <w:rFonts w:hAnsi="宋体" w:cs="宋体" w:hint="eastAsia"/>
          <w:bCs/>
          <w:sz w:val="24"/>
        </w:rPr>
        <w:t>日    期：</w:t>
      </w:r>
    </w:p>
    <w:p w:rsidR="0072286B" w:rsidRDefault="001F7F3D">
      <w:pPr>
        <w:pStyle w:val="2"/>
        <w:spacing w:line="400" w:lineRule="exact"/>
        <w:jc w:val="center"/>
        <w:rPr>
          <w:rFonts w:ascii="宋体" w:eastAsia="宋体" w:hAnsi="宋体" w:cs="宋体"/>
          <w:bCs w:val="0"/>
          <w:szCs w:val="28"/>
        </w:rPr>
      </w:pPr>
      <w:bookmarkStart w:id="352" w:name="_Toc217446083"/>
      <w:bookmarkStart w:id="353" w:name="_Toc307501127"/>
      <w:bookmarkStart w:id="354" w:name="_Toc307564872"/>
      <w:r>
        <w:rPr>
          <w:rFonts w:ascii="宋体" w:eastAsia="宋体" w:hAnsi="宋体" w:cs="宋体" w:hint="eastAsia"/>
          <w:b w:val="0"/>
          <w:szCs w:val="28"/>
        </w:rPr>
        <w:br w:type="page"/>
      </w:r>
      <w:bookmarkStart w:id="355" w:name="_Toc29912"/>
      <w:bookmarkStart w:id="356" w:name="_Toc4430"/>
      <w:bookmarkStart w:id="357" w:name="_Toc482089656"/>
      <w:bookmarkStart w:id="358" w:name="_Toc6087"/>
      <w:bookmarkStart w:id="359" w:name="_Toc479767933"/>
      <w:r>
        <w:rPr>
          <w:rFonts w:ascii="宋体" w:eastAsia="宋体" w:hAnsi="宋体" w:cs="宋体" w:hint="eastAsia"/>
          <w:bCs w:val="0"/>
          <w:szCs w:val="28"/>
        </w:rPr>
        <w:lastRenderedPageBreak/>
        <w:t>二、法定代表人授权书</w:t>
      </w:r>
      <w:bookmarkEnd w:id="352"/>
      <w:bookmarkEnd w:id="353"/>
      <w:bookmarkEnd w:id="354"/>
      <w:bookmarkEnd w:id="355"/>
      <w:bookmarkEnd w:id="356"/>
      <w:bookmarkEnd w:id="357"/>
      <w:bookmarkEnd w:id="358"/>
      <w:bookmarkEnd w:id="359"/>
    </w:p>
    <w:p w:rsidR="0072286B" w:rsidRDefault="001F7F3D">
      <w:pPr>
        <w:spacing w:line="400" w:lineRule="exact"/>
        <w:rPr>
          <w:rFonts w:hAnsi="宋体" w:cs="宋体"/>
          <w:sz w:val="24"/>
        </w:rPr>
      </w:pPr>
      <w:r>
        <w:rPr>
          <w:rFonts w:hAnsi="宋体" w:cs="宋体" w:hint="eastAsia"/>
          <w:sz w:val="24"/>
          <w:u w:val="single"/>
        </w:rPr>
        <w:t>XXXXXXXXXXXXXXXXXXX</w:t>
      </w:r>
      <w:r>
        <w:rPr>
          <w:rFonts w:hAnsi="宋体" w:cs="宋体" w:hint="eastAsia"/>
          <w:sz w:val="24"/>
        </w:rPr>
        <w:t>：</w:t>
      </w:r>
    </w:p>
    <w:p w:rsidR="0072286B" w:rsidRDefault="001F7F3D">
      <w:pPr>
        <w:spacing w:line="400" w:lineRule="exact"/>
        <w:ind w:firstLineChars="200" w:firstLine="480"/>
        <w:rPr>
          <w:rFonts w:hAnsi="宋体" w:cs="宋体"/>
          <w:sz w:val="24"/>
        </w:rPr>
      </w:pPr>
      <w:r>
        <w:rPr>
          <w:rFonts w:hAnsi="宋体" w:cs="宋体" w:hint="eastAsia"/>
          <w:sz w:val="24"/>
        </w:rPr>
        <w:t>本授权声明：</w:t>
      </w:r>
      <w:r>
        <w:rPr>
          <w:rFonts w:hAnsi="宋体" w:cs="宋体" w:hint="eastAsia"/>
          <w:sz w:val="24"/>
          <w:u w:val="single"/>
        </w:rPr>
        <w:t xml:space="preserve">                     </w:t>
      </w:r>
      <w:r>
        <w:rPr>
          <w:rFonts w:hAnsi="宋体" w:cs="宋体" w:hint="eastAsia"/>
          <w:sz w:val="24"/>
        </w:rPr>
        <w:t>(</w:t>
      </w:r>
      <w:r w:rsidR="00A73EAB">
        <w:rPr>
          <w:rFonts w:hAnsi="宋体" w:cs="宋体" w:hint="eastAsia"/>
          <w:sz w:val="24"/>
        </w:rPr>
        <w:t>比选参与人</w:t>
      </w:r>
      <w:r>
        <w:rPr>
          <w:rFonts w:hAnsi="宋体" w:cs="宋体" w:hint="eastAsia"/>
          <w:sz w:val="24"/>
        </w:rPr>
        <w:t>名称)</w:t>
      </w:r>
      <w:r>
        <w:rPr>
          <w:rFonts w:hAnsi="宋体" w:cs="宋体" w:hint="eastAsia"/>
          <w:sz w:val="24"/>
          <w:u w:val="single"/>
        </w:rPr>
        <w:t xml:space="preserve">          </w:t>
      </w:r>
      <w:r>
        <w:rPr>
          <w:rFonts w:hAnsi="宋体" w:cs="宋体" w:hint="eastAsia"/>
          <w:sz w:val="24"/>
        </w:rPr>
        <w:t>(法定代表人姓名、职务)授权</w:t>
      </w:r>
      <w:r>
        <w:rPr>
          <w:rFonts w:hAnsi="宋体" w:cs="宋体" w:hint="eastAsia"/>
          <w:sz w:val="24"/>
          <w:u w:val="single"/>
        </w:rPr>
        <w:t xml:space="preserve">                        </w:t>
      </w:r>
      <w:r>
        <w:rPr>
          <w:rFonts w:hAnsi="宋体" w:cs="宋体" w:hint="eastAsia"/>
          <w:sz w:val="24"/>
        </w:rPr>
        <w:t xml:space="preserve">(被授权人姓名、职务)为我方 “ </w:t>
      </w:r>
      <w:r>
        <w:rPr>
          <w:rFonts w:hAnsi="宋体" w:cs="宋体" w:hint="eastAsia"/>
          <w:sz w:val="24"/>
          <w:u w:val="single"/>
        </w:rPr>
        <w:t xml:space="preserve">             </w:t>
      </w:r>
      <w:r>
        <w:rPr>
          <w:rFonts w:hAnsi="宋体" w:cs="宋体" w:hint="eastAsia"/>
          <w:sz w:val="24"/>
        </w:rPr>
        <w:t>” 项目(项目编号</w:t>
      </w:r>
      <w:r>
        <w:rPr>
          <w:rFonts w:hAnsi="宋体" w:cs="宋体" w:hint="eastAsia"/>
          <w:sz w:val="24"/>
          <w:u w:val="single"/>
        </w:rPr>
        <w:t xml:space="preserve">                </w:t>
      </w:r>
      <w:r>
        <w:rPr>
          <w:rFonts w:hAnsi="宋体" w:cs="宋体" w:hint="eastAsia"/>
          <w:sz w:val="24"/>
        </w:rPr>
        <w:t>)</w:t>
      </w:r>
      <w:r w:rsidR="00A95362">
        <w:rPr>
          <w:rFonts w:hAnsi="宋体" w:cs="宋体" w:hint="eastAsia"/>
          <w:sz w:val="24"/>
        </w:rPr>
        <w:t>比选</w:t>
      </w:r>
      <w:r>
        <w:rPr>
          <w:rFonts w:hAnsi="宋体" w:cs="宋体" w:hint="eastAsia"/>
          <w:sz w:val="24"/>
        </w:rPr>
        <w:t>活动的合法代表，以我方名义全权处理该项目有关</w:t>
      </w:r>
      <w:r w:rsidR="00A95362">
        <w:rPr>
          <w:rFonts w:hAnsi="宋体" w:cs="宋体" w:hint="eastAsia"/>
          <w:sz w:val="24"/>
        </w:rPr>
        <w:t>比选</w:t>
      </w:r>
      <w:r>
        <w:rPr>
          <w:rFonts w:hAnsi="宋体" w:cs="宋体" w:hint="eastAsia"/>
          <w:sz w:val="24"/>
        </w:rPr>
        <w:t>、签订合同以及执行合同等一切事宜。</w:t>
      </w:r>
    </w:p>
    <w:p w:rsidR="0072286B" w:rsidRDefault="001F7F3D">
      <w:pPr>
        <w:spacing w:line="400" w:lineRule="exact"/>
        <w:ind w:firstLineChars="200" w:firstLine="480"/>
        <w:rPr>
          <w:rFonts w:hAnsi="宋体" w:cs="宋体"/>
          <w:sz w:val="24"/>
        </w:rPr>
      </w:pPr>
      <w:r>
        <w:rPr>
          <w:rFonts w:hAnsi="宋体" w:cs="宋体" w:hint="eastAsia"/>
          <w:sz w:val="24"/>
        </w:rPr>
        <w:t>特此声明。</w:t>
      </w:r>
    </w:p>
    <w:p w:rsidR="0072286B" w:rsidRDefault="0072286B">
      <w:pPr>
        <w:spacing w:line="400" w:lineRule="exact"/>
        <w:ind w:firstLineChars="200" w:firstLine="480"/>
        <w:rPr>
          <w:rFonts w:hAnsi="宋体" w:cs="宋体"/>
          <w:sz w:val="24"/>
        </w:rPr>
      </w:pPr>
    </w:p>
    <w:p w:rsidR="0072286B" w:rsidRDefault="001F7F3D">
      <w:pPr>
        <w:spacing w:line="400" w:lineRule="exact"/>
        <w:ind w:firstLineChars="200" w:firstLine="480"/>
        <w:rPr>
          <w:rFonts w:hAnsi="宋体" w:cs="宋体"/>
          <w:sz w:val="24"/>
        </w:rPr>
      </w:pPr>
      <w:r>
        <w:rPr>
          <w:rFonts w:hAnsi="宋体" w:cs="宋体" w:hint="eastAsia"/>
          <w:sz w:val="24"/>
        </w:rPr>
        <w:t>授权代表和法定代表人有效的身份证复印件：</w:t>
      </w:r>
    </w:p>
    <w:p w:rsidR="0072286B" w:rsidRDefault="0072286B">
      <w:pPr>
        <w:spacing w:line="400" w:lineRule="exact"/>
        <w:ind w:firstLineChars="200" w:firstLine="480"/>
        <w:rPr>
          <w:rFonts w:hAnsi="宋体" w:cs="宋体"/>
          <w:sz w:val="24"/>
        </w:rPr>
      </w:pPr>
    </w:p>
    <w:p w:rsidR="0072286B" w:rsidRDefault="005F003D">
      <w:pPr>
        <w:spacing w:line="400" w:lineRule="exact"/>
        <w:ind w:firstLineChars="200" w:firstLine="480"/>
        <w:rPr>
          <w:rFonts w:hAnsi="宋体" w:cs="宋体"/>
          <w:sz w:val="24"/>
        </w:rPr>
      </w:pPr>
      <w:r>
        <w:rPr>
          <w:rFonts w:hAnsi="宋体" w:cs="宋体"/>
          <w:noProof/>
          <w:sz w:val="24"/>
        </w:rPr>
        <w:pict>
          <v:rect id="Rectangle 2" o:spid="_x0000_s1026" style="position:absolute;left:0;text-align:left;margin-left:63pt;margin-top:4.4pt;width:378pt;height:187.2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">
            <v:textbox>
              <w:txbxContent>
                <w:p w:rsidR="0027235C" w:rsidRDefault="0027235C">
                  <w:pPr>
                    <w:rPr>
                      <w:sz w:val="52"/>
                      <w:szCs w:val="52"/>
                    </w:rPr>
                  </w:pPr>
                </w:p>
                <w:p w:rsidR="0027235C" w:rsidRDefault="0027235C">
                  <w:pPr>
                    <w:jc w:val="center"/>
                    <w:rPr>
                      <w:rFonts w:hAnsi="宋体" w:cs="宋体"/>
                      <w:sz w:val="44"/>
                      <w:szCs w:val="44"/>
                    </w:rPr>
                  </w:pPr>
                  <w:r>
                    <w:rPr>
                      <w:rFonts w:hAnsi="宋体" w:cs="宋体" w:hint="eastAsia"/>
                      <w:sz w:val="44"/>
                      <w:szCs w:val="44"/>
                    </w:rPr>
                    <w:t>授权代表和法定代表人</w:t>
                  </w:r>
                </w:p>
                <w:p w:rsidR="0027235C" w:rsidRDefault="0027235C">
                  <w:pPr>
                    <w:jc w:val="center"/>
                    <w:rPr>
                      <w:rFonts w:hAnsi="宋体" w:cs="宋体"/>
                      <w:sz w:val="44"/>
                      <w:szCs w:val="44"/>
                    </w:rPr>
                  </w:pPr>
                  <w:r>
                    <w:rPr>
                      <w:rFonts w:hAnsi="宋体" w:cs="宋体" w:hint="eastAsia"/>
                      <w:sz w:val="44"/>
                      <w:szCs w:val="44"/>
                    </w:rPr>
                    <w:t>身份证双面复印件</w:t>
                  </w:r>
                </w:p>
                <w:p w:rsidR="0027235C" w:rsidRDefault="0027235C">
                  <w:pPr>
                    <w:rPr>
                      <w:rFonts w:ascii="仿宋_GB2312" w:eastAsia="仿宋_GB2312"/>
                      <w:sz w:val="52"/>
                      <w:szCs w:val="52"/>
                    </w:rPr>
                  </w:pPr>
                </w:p>
              </w:txbxContent>
            </v:textbox>
          </v:rect>
        </w:pict>
      </w:r>
    </w:p>
    <w:p w:rsidR="0072286B" w:rsidRDefault="0072286B">
      <w:pPr>
        <w:spacing w:line="400" w:lineRule="exact"/>
        <w:ind w:firstLineChars="200" w:firstLine="480"/>
        <w:rPr>
          <w:rFonts w:hAnsi="宋体" w:cs="宋体"/>
          <w:sz w:val="24"/>
        </w:rPr>
      </w:pPr>
    </w:p>
    <w:p w:rsidR="0072286B" w:rsidRDefault="0072286B">
      <w:pPr>
        <w:spacing w:line="400" w:lineRule="exact"/>
        <w:ind w:firstLineChars="200" w:firstLine="480"/>
        <w:rPr>
          <w:rFonts w:hAnsi="宋体" w:cs="宋体"/>
          <w:sz w:val="24"/>
        </w:rPr>
      </w:pPr>
    </w:p>
    <w:p w:rsidR="0072286B" w:rsidRDefault="0072286B">
      <w:pPr>
        <w:spacing w:line="400" w:lineRule="exact"/>
        <w:ind w:firstLineChars="200" w:firstLine="480"/>
        <w:rPr>
          <w:rFonts w:hAnsi="宋体" w:cs="宋体"/>
          <w:sz w:val="24"/>
        </w:rPr>
      </w:pPr>
    </w:p>
    <w:p w:rsidR="0072286B" w:rsidRDefault="0072286B">
      <w:pPr>
        <w:spacing w:line="400" w:lineRule="exact"/>
        <w:ind w:firstLineChars="200" w:firstLine="480"/>
        <w:rPr>
          <w:rFonts w:hAnsi="宋体" w:cs="宋体"/>
          <w:sz w:val="24"/>
        </w:rPr>
      </w:pPr>
    </w:p>
    <w:p w:rsidR="0072286B" w:rsidRDefault="0072286B">
      <w:pPr>
        <w:spacing w:line="400" w:lineRule="exact"/>
        <w:ind w:firstLineChars="200" w:firstLine="480"/>
        <w:rPr>
          <w:rFonts w:hAnsi="宋体" w:cs="宋体"/>
          <w:sz w:val="24"/>
        </w:rPr>
      </w:pPr>
    </w:p>
    <w:p w:rsidR="0072286B" w:rsidRDefault="0072286B">
      <w:pPr>
        <w:spacing w:line="400" w:lineRule="exact"/>
        <w:ind w:firstLineChars="200" w:firstLine="480"/>
        <w:rPr>
          <w:rFonts w:hAnsi="宋体" w:cs="宋体"/>
          <w:sz w:val="24"/>
        </w:rPr>
      </w:pPr>
    </w:p>
    <w:p w:rsidR="0072286B" w:rsidRDefault="0072286B">
      <w:pPr>
        <w:spacing w:line="400" w:lineRule="exact"/>
        <w:ind w:firstLineChars="200" w:firstLine="480"/>
        <w:rPr>
          <w:rFonts w:hAnsi="宋体" w:cs="宋体"/>
          <w:sz w:val="24"/>
        </w:rPr>
      </w:pPr>
    </w:p>
    <w:p w:rsidR="0072286B" w:rsidRDefault="0072286B">
      <w:pPr>
        <w:spacing w:line="400" w:lineRule="exact"/>
        <w:ind w:firstLineChars="200" w:firstLine="480"/>
        <w:rPr>
          <w:rFonts w:hAnsi="宋体" w:cs="宋体"/>
          <w:sz w:val="24"/>
        </w:rPr>
      </w:pPr>
    </w:p>
    <w:p w:rsidR="0072286B" w:rsidRDefault="0072286B">
      <w:pPr>
        <w:spacing w:line="400" w:lineRule="exact"/>
        <w:ind w:firstLineChars="200" w:firstLine="480"/>
        <w:rPr>
          <w:rFonts w:hAnsi="宋体" w:cs="宋体"/>
          <w:sz w:val="24"/>
        </w:rPr>
      </w:pPr>
    </w:p>
    <w:p w:rsidR="0072286B" w:rsidRDefault="0072286B">
      <w:pPr>
        <w:spacing w:line="400" w:lineRule="exact"/>
        <w:ind w:firstLineChars="200" w:firstLine="480"/>
        <w:rPr>
          <w:rFonts w:hAnsi="宋体" w:cs="宋体"/>
          <w:sz w:val="24"/>
        </w:rPr>
      </w:pPr>
    </w:p>
    <w:p w:rsidR="0072286B" w:rsidRDefault="0072286B">
      <w:pPr>
        <w:spacing w:line="400" w:lineRule="exact"/>
        <w:ind w:firstLineChars="200" w:firstLine="480"/>
        <w:rPr>
          <w:rFonts w:hAnsi="宋体" w:cs="宋体"/>
          <w:sz w:val="24"/>
        </w:rPr>
      </w:pPr>
    </w:p>
    <w:p w:rsidR="0072286B" w:rsidRDefault="001F7F3D">
      <w:pPr>
        <w:spacing w:line="400" w:lineRule="exact"/>
        <w:ind w:firstLineChars="200" w:firstLine="480"/>
        <w:rPr>
          <w:rFonts w:hAnsi="宋体" w:cs="宋体"/>
          <w:sz w:val="24"/>
        </w:rPr>
      </w:pPr>
      <w:r>
        <w:rPr>
          <w:rFonts w:hAnsi="宋体" w:cs="宋体" w:hint="eastAsia"/>
          <w:sz w:val="24"/>
        </w:rPr>
        <w:t>法定代表人签字：</w:t>
      </w:r>
    </w:p>
    <w:p w:rsidR="0072286B" w:rsidRDefault="001F7F3D">
      <w:pPr>
        <w:spacing w:line="400" w:lineRule="exact"/>
        <w:ind w:firstLineChars="200" w:firstLine="480"/>
        <w:rPr>
          <w:rFonts w:hAnsi="宋体" w:cs="宋体"/>
          <w:sz w:val="24"/>
        </w:rPr>
      </w:pPr>
      <w:r>
        <w:rPr>
          <w:rFonts w:hAnsi="宋体" w:cs="宋体" w:hint="eastAsia"/>
          <w:sz w:val="24"/>
        </w:rPr>
        <w:t>授权代表签字：</w:t>
      </w:r>
    </w:p>
    <w:p w:rsidR="0072286B" w:rsidRDefault="00A73EAB">
      <w:pPr>
        <w:spacing w:line="400" w:lineRule="exact"/>
        <w:ind w:firstLineChars="200" w:firstLine="480"/>
        <w:rPr>
          <w:rFonts w:hAnsi="宋体" w:cs="宋体"/>
          <w:sz w:val="24"/>
        </w:rPr>
      </w:pPr>
      <w:r>
        <w:rPr>
          <w:rFonts w:hAnsi="宋体" w:cs="宋体" w:hint="eastAsia"/>
          <w:sz w:val="24"/>
        </w:rPr>
        <w:t>比选参与人</w:t>
      </w:r>
      <w:r w:rsidR="001F7F3D">
        <w:rPr>
          <w:rFonts w:hAnsi="宋体" w:cs="宋体" w:hint="eastAsia"/>
          <w:sz w:val="24"/>
        </w:rPr>
        <w:t>名称：         (盖章)</w:t>
      </w:r>
    </w:p>
    <w:p w:rsidR="0072286B" w:rsidRDefault="001F7F3D">
      <w:pPr>
        <w:spacing w:line="400" w:lineRule="exact"/>
        <w:ind w:firstLineChars="200" w:firstLine="480"/>
        <w:rPr>
          <w:rFonts w:hAnsi="宋体" w:cs="宋体"/>
          <w:sz w:val="24"/>
        </w:rPr>
      </w:pPr>
      <w:r>
        <w:rPr>
          <w:rFonts w:hAnsi="宋体" w:cs="宋体" w:hint="eastAsia"/>
          <w:sz w:val="24"/>
        </w:rPr>
        <w:t>日    期：</w:t>
      </w:r>
    </w:p>
    <w:p w:rsidR="0072286B" w:rsidRDefault="0072286B">
      <w:pPr>
        <w:spacing w:line="400" w:lineRule="exact"/>
        <w:ind w:firstLineChars="200" w:firstLine="480"/>
        <w:rPr>
          <w:rFonts w:hAnsi="宋体" w:cs="宋体"/>
          <w:sz w:val="24"/>
        </w:rPr>
      </w:pPr>
    </w:p>
    <w:p w:rsidR="0072286B" w:rsidRDefault="001F7F3D">
      <w:pPr>
        <w:spacing w:line="400" w:lineRule="exact"/>
        <w:ind w:firstLineChars="200" w:firstLine="480"/>
        <w:rPr>
          <w:rFonts w:hAnsi="宋体" w:cs="宋体"/>
          <w:sz w:val="24"/>
        </w:rPr>
      </w:pPr>
      <w:r>
        <w:rPr>
          <w:rFonts w:hAnsi="宋体" w:cs="宋体" w:hint="eastAsia"/>
          <w:sz w:val="24"/>
        </w:rPr>
        <w:t>注：1、</w:t>
      </w:r>
      <w:r w:rsidR="00A73EAB">
        <w:rPr>
          <w:rFonts w:hAnsi="宋体" w:cs="宋体" w:hint="eastAsia"/>
          <w:sz w:val="24"/>
        </w:rPr>
        <w:t>比选参与人</w:t>
      </w:r>
      <w:r>
        <w:rPr>
          <w:rFonts w:hAnsi="宋体" w:cs="宋体" w:hint="eastAsia"/>
          <w:sz w:val="24"/>
        </w:rPr>
        <w:t>代表是法定代表人时提供法定代表人有效的身份证双面复印件。</w:t>
      </w:r>
    </w:p>
    <w:p w:rsidR="0072286B" w:rsidRDefault="001F7F3D">
      <w:pPr>
        <w:spacing w:line="400" w:lineRule="exact"/>
        <w:rPr>
          <w:rFonts w:hAnsi="宋体" w:cs="宋体"/>
          <w:b/>
          <w:sz w:val="24"/>
        </w:rPr>
      </w:pPr>
      <w:r>
        <w:rPr>
          <w:rFonts w:hAnsi="宋体" w:cs="宋体" w:hint="eastAsia"/>
          <w:sz w:val="32"/>
        </w:rPr>
        <w:t xml:space="preserve">    </w:t>
      </w:r>
      <w:r>
        <w:rPr>
          <w:rFonts w:hAnsi="宋体" w:cs="宋体" w:hint="eastAsia"/>
          <w:sz w:val="28"/>
          <w:szCs w:val="28"/>
        </w:rPr>
        <w:t xml:space="preserve">  </w:t>
      </w:r>
      <w:r>
        <w:rPr>
          <w:rFonts w:hAnsi="宋体" w:cs="宋体" w:hint="eastAsia"/>
          <w:b/>
          <w:sz w:val="24"/>
        </w:rPr>
        <w:t>2、如</w:t>
      </w:r>
      <w:r w:rsidR="00A73EAB">
        <w:rPr>
          <w:rFonts w:hAnsi="宋体" w:cs="宋体" w:hint="eastAsia"/>
          <w:b/>
          <w:sz w:val="24"/>
        </w:rPr>
        <w:t>比选参与人</w:t>
      </w:r>
      <w:r>
        <w:rPr>
          <w:rFonts w:hAnsi="宋体" w:cs="宋体" w:hint="eastAsia"/>
          <w:b/>
          <w:sz w:val="24"/>
        </w:rPr>
        <w:t>无法定代表人，则自行提供</w:t>
      </w:r>
      <w:r w:rsidR="00A95362">
        <w:rPr>
          <w:rFonts w:hAnsi="宋体" w:cs="宋体" w:hint="eastAsia"/>
          <w:b/>
          <w:sz w:val="24"/>
        </w:rPr>
        <w:t>比选</w:t>
      </w:r>
      <w:r>
        <w:rPr>
          <w:rFonts w:hAnsi="宋体" w:cs="宋体" w:hint="eastAsia"/>
          <w:b/>
          <w:sz w:val="24"/>
        </w:rPr>
        <w:t>代表授权书，格式自拟。</w:t>
      </w:r>
    </w:p>
    <w:p w:rsidR="0072286B" w:rsidRDefault="001F7F3D">
      <w:pPr>
        <w:spacing w:line="400" w:lineRule="exact"/>
        <w:rPr>
          <w:rFonts w:hAnsi="宋体" w:cs="宋体"/>
          <w:sz w:val="28"/>
          <w:szCs w:val="28"/>
        </w:rPr>
      </w:pPr>
      <w:r>
        <w:rPr>
          <w:rFonts w:hAnsi="宋体" w:cs="宋体" w:hint="eastAsia"/>
          <w:sz w:val="32"/>
        </w:rPr>
        <w:t xml:space="preserve">         </w:t>
      </w:r>
      <w:r>
        <w:rPr>
          <w:rFonts w:hAnsi="宋体" w:cs="宋体" w:hint="eastAsia"/>
          <w:sz w:val="28"/>
          <w:szCs w:val="28"/>
        </w:rPr>
        <w:t xml:space="preserve">      </w:t>
      </w:r>
    </w:p>
    <w:p w:rsidR="0072286B" w:rsidRDefault="001F7F3D">
      <w:pPr>
        <w:pStyle w:val="2"/>
        <w:spacing w:line="400" w:lineRule="exact"/>
        <w:jc w:val="center"/>
        <w:rPr>
          <w:rFonts w:ascii="宋体" w:eastAsia="宋体" w:hAnsi="宋体" w:cs="宋体"/>
          <w:sz w:val="24"/>
          <w:szCs w:val="24"/>
        </w:rPr>
      </w:pPr>
      <w:bookmarkStart w:id="360" w:name="_Toc217446085"/>
      <w:bookmarkStart w:id="361" w:name="_Toc307501129"/>
      <w:bookmarkStart w:id="362" w:name="_Toc21464"/>
      <w:bookmarkStart w:id="363" w:name="_Toc307564874"/>
      <w:bookmarkStart w:id="364" w:name="_Toc8495"/>
      <w:bookmarkStart w:id="365" w:name="_Toc2720"/>
      <w:r>
        <w:rPr>
          <w:rFonts w:ascii="宋体" w:eastAsia="宋体" w:hAnsi="宋体" w:cs="宋体"/>
          <w:szCs w:val="28"/>
        </w:rPr>
        <w:br w:type="page"/>
      </w:r>
      <w:bookmarkStart w:id="366" w:name="_Toc482089657"/>
      <w:bookmarkStart w:id="367" w:name="_Toc479767934"/>
      <w:r>
        <w:rPr>
          <w:rFonts w:ascii="宋体" w:eastAsia="宋体" w:hAnsi="宋体" w:cs="宋体" w:hint="eastAsia"/>
          <w:szCs w:val="28"/>
        </w:rPr>
        <w:lastRenderedPageBreak/>
        <w:t>三、</w:t>
      </w:r>
      <w:bookmarkEnd w:id="360"/>
      <w:bookmarkEnd w:id="361"/>
      <w:bookmarkEnd w:id="362"/>
      <w:bookmarkEnd w:id="363"/>
      <w:r w:rsidR="008854F8">
        <w:rPr>
          <w:rFonts w:ascii="宋体" w:eastAsia="宋体" w:hAnsi="宋体" w:cs="宋体" w:hint="eastAsia"/>
          <w:szCs w:val="28"/>
        </w:rPr>
        <w:t>比选</w:t>
      </w:r>
      <w:r w:rsidR="005B30A5">
        <w:rPr>
          <w:rFonts w:ascii="宋体" w:eastAsia="宋体" w:hAnsi="宋体" w:cs="宋体" w:hint="eastAsia"/>
          <w:szCs w:val="28"/>
        </w:rPr>
        <w:t>报价</w:t>
      </w:r>
      <w:r>
        <w:rPr>
          <w:rFonts w:ascii="宋体" w:eastAsia="宋体" w:hAnsi="宋体" w:cs="宋体" w:hint="eastAsia"/>
          <w:szCs w:val="28"/>
        </w:rPr>
        <w:t>一览表</w:t>
      </w:r>
      <w:bookmarkEnd w:id="364"/>
      <w:bookmarkEnd w:id="365"/>
      <w:bookmarkEnd w:id="366"/>
      <w:bookmarkEnd w:id="367"/>
    </w:p>
    <w:p w:rsidR="0072286B" w:rsidRDefault="0072286B">
      <w:pPr>
        <w:rPr>
          <w:rFonts w:hAnsi="宋体"/>
          <w:vanish/>
          <w:sz w:val="21"/>
          <w:szCs w:val="21"/>
        </w:rPr>
      </w:pPr>
    </w:p>
    <w:tbl>
      <w:tblPr>
        <w:tblW w:w="324"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4"/>
      </w:tblGrid>
      <w:tr w:rsidR="0072286B">
        <w:trPr>
          <w:trHeight w:val="750"/>
          <w:hidden/>
        </w:trPr>
        <w:tc>
          <w:tcPr>
            <w:tcW w:w="324" w:type="dxa"/>
          </w:tcPr>
          <w:p w:rsidR="0072286B" w:rsidRDefault="0072286B">
            <w:pPr>
              <w:rPr>
                <w:rFonts w:hAnsi="宋体"/>
                <w:vanish/>
                <w:sz w:val="21"/>
                <w:szCs w:val="21"/>
              </w:rPr>
            </w:pPr>
          </w:p>
        </w:tc>
      </w:tr>
    </w:tbl>
    <w:p w:rsidR="0072286B" w:rsidRDefault="0072286B">
      <w:pPr>
        <w:rPr>
          <w:rFonts w:hAnsi="宋体"/>
          <w:vanish/>
          <w:sz w:val="21"/>
          <w:szCs w:val="21"/>
        </w:rPr>
      </w:pPr>
    </w:p>
    <w:p w:rsidR="007152D6" w:rsidRPr="001A4626" w:rsidRDefault="007152D6" w:rsidP="007152D6">
      <w:pPr>
        <w:jc w:val="center"/>
        <w:rPr>
          <w:sz w:val="28"/>
          <w:szCs w:val="28"/>
        </w:rPr>
      </w:pPr>
      <w:r w:rsidRPr="001A4626">
        <w:rPr>
          <w:rFonts w:hint="eastAsia"/>
          <w:sz w:val="28"/>
          <w:szCs w:val="28"/>
        </w:rPr>
        <w:t>（第2包）</w:t>
      </w:r>
    </w:p>
    <w:tbl>
      <w:tblPr>
        <w:tblpPr w:leftFromText="180" w:rightFromText="180" w:vertAnchor="text" w:horzAnchor="page" w:tblpX="1704" w:tblpY="389"/>
        <w:tblOverlap w:val="neve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709"/>
        <w:gridCol w:w="1134"/>
        <w:gridCol w:w="850"/>
        <w:gridCol w:w="1134"/>
        <w:gridCol w:w="1276"/>
        <w:gridCol w:w="1418"/>
        <w:gridCol w:w="1451"/>
      </w:tblGrid>
      <w:tr w:rsidR="007152D6" w:rsidRPr="002C2695" w:rsidTr="007152D6">
        <w:trPr>
          <w:trHeight w:val="90"/>
          <w:tblHeader/>
        </w:trPr>
        <w:tc>
          <w:tcPr>
            <w:tcW w:w="817" w:type="dxa"/>
            <w:vAlign w:val="center"/>
          </w:tcPr>
          <w:p w:rsidR="007152D6" w:rsidRPr="002C2695" w:rsidRDefault="007152D6" w:rsidP="007152D6">
            <w:pPr>
              <w:spacing w:line="400" w:lineRule="exact"/>
              <w:jc w:val="center"/>
              <w:rPr>
                <w:rFonts w:hAnsi="宋体" w:cs="宋体"/>
                <w:sz w:val="21"/>
                <w:szCs w:val="21"/>
              </w:rPr>
            </w:pPr>
            <w:r w:rsidRPr="002C2695">
              <w:rPr>
                <w:rFonts w:hAnsi="宋体" w:cs="宋体" w:hint="eastAsia"/>
                <w:sz w:val="21"/>
                <w:szCs w:val="21"/>
              </w:rPr>
              <w:t>包类别名称</w:t>
            </w:r>
          </w:p>
        </w:tc>
        <w:tc>
          <w:tcPr>
            <w:tcW w:w="709" w:type="dxa"/>
            <w:vAlign w:val="center"/>
          </w:tcPr>
          <w:p w:rsidR="007152D6" w:rsidRPr="002C2695" w:rsidRDefault="007152D6" w:rsidP="007152D6">
            <w:pPr>
              <w:spacing w:line="400" w:lineRule="exact"/>
              <w:jc w:val="center"/>
              <w:rPr>
                <w:rFonts w:hAnsi="宋体" w:cs="宋体"/>
                <w:sz w:val="21"/>
                <w:szCs w:val="21"/>
              </w:rPr>
            </w:pPr>
            <w:r w:rsidRPr="002C2695">
              <w:rPr>
                <w:rFonts w:hAnsi="宋体" w:hint="eastAsia"/>
                <w:sz w:val="21"/>
                <w:szCs w:val="21"/>
              </w:rPr>
              <w:t>序号</w:t>
            </w:r>
          </w:p>
        </w:tc>
        <w:tc>
          <w:tcPr>
            <w:tcW w:w="1134" w:type="dxa"/>
            <w:vAlign w:val="center"/>
          </w:tcPr>
          <w:p w:rsidR="007152D6" w:rsidRPr="002C2695" w:rsidRDefault="007152D6" w:rsidP="007152D6">
            <w:pPr>
              <w:spacing w:line="400" w:lineRule="exact"/>
              <w:jc w:val="center"/>
              <w:rPr>
                <w:rFonts w:hAnsi="宋体" w:cs="宋体"/>
                <w:sz w:val="21"/>
                <w:szCs w:val="21"/>
              </w:rPr>
            </w:pPr>
            <w:r w:rsidRPr="002C2695">
              <w:rPr>
                <w:rFonts w:hAnsi="宋体" w:cs="宋体" w:hint="eastAsia"/>
                <w:sz w:val="21"/>
                <w:szCs w:val="21"/>
              </w:rPr>
              <w:t>名称</w:t>
            </w:r>
          </w:p>
        </w:tc>
        <w:tc>
          <w:tcPr>
            <w:tcW w:w="850" w:type="dxa"/>
            <w:vAlign w:val="center"/>
          </w:tcPr>
          <w:p w:rsidR="007152D6" w:rsidRPr="002C2695" w:rsidRDefault="007152D6" w:rsidP="007152D6">
            <w:pPr>
              <w:spacing w:line="400" w:lineRule="exact"/>
              <w:jc w:val="center"/>
              <w:rPr>
                <w:sz w:val="21"/>
                <w:szCs w:val="21"/>
              </w:rPr>
            </w:pPr>
            <w:r w:rsidRPr="002C2695">
              <w:rPr>
                <w:rFonts w:hAnsi="宋体" w:cs="宋体" w:hint="eastAsia"/>
                <w:sz w:val="21"/>
                <w:szCs w:val="21"/>
              </w:rPr>
              <w:t>单位</w:t>
            </w:r>
          </w:p>
        </w:tc>
        <w:tc>
          <w:tcPr>
            <w:tcW w:w="1134" w:type="dxa"/>
            <w:vAlign w:val="center"/>
          </w:tcPr>
          <w:p w:rsidR="007152D6" w:rsidRPr="002C2695" w:rsidRDefault="007152D6" w:rsidP="007152D6">
            <w:pPr>
              <w:spacing w:line="400" w:lineRule="exact"/>
              <w:jc w:val="center"/>
              <w:rPr>
                <w:rFonts w:hAnsi="宋体"/>
                <w:sz w:val="21"/>
                <w:szCs w:val="21"/>
              </w:rPr>
            </w:pPr>
            <w:r w:rsidRPr="002C2695">
              <w:rPr>
                <w:rFonts w:hAnsi="宋体" w:hint="eastAsia"/>
                <w:sz w:val="21"/>
                <w:szCs w:val="21"/>
              </w:rPr>
              <w:t>一年</w:t>
            </w:r>
          </w:p>
          <w:p w:rsidR="007152D6" w:rsidRPr="002C2695" w:rsidRDefault="007152D6" w:rsidP="007152D6">
            <w:pPr>
              <w:spacing w:line="400" w:lineRule="exact"/>
              <w:jc w:val="center"/>
              <w:rPr>
                <w:sz w:val="21"/>
                <w:szCs w:val="21"/>
              </w:rPr>
            </w:pPr>
            <w:r w:rsidRPr="002C2695">
              <w:rPr>
                <w:rFonts w:hAnsi="宋体" w:hint="eastAsia"/>
                <w:sz w:val="21"/>
                <w:szCs w:val="21"/>
              </w:rPr>
              <w:t>预购量</w:t>
            </w:r>
          </w:p>
        </w:tc>
        <w:tc>
          <w:tcPr>
            <w:tcW w:w="1276" w:type="dxa"/>
            <w:vAlign w:val="center"/>
          </w:tcPr>
          <w:p w:rsidR="007152D6" w:rsidRPr="002C2695" w:rsidRDefault="007152D6" w:rsidP="007152D6">
            <w:pPr>
              <w:spacing w:line="400" w:lineRule="exact"/>
              <w:jc w:val="center"/>
              <w:rPr>
                <w:rFonts w:hAnsi="宋体" w:cs="宋体"/>
                <w:sz w:val="21"/>
                <w:szCs w:val="21"/>
              </w:rPr>
            </w:pPr>
            <w:r>
              <w:rPr>
                <w:rFonts w:hAnsi="宋体" w:cs="宋体" w:hint="eastAsia"/>
                <w:sz w:val="21"/>
                <w:szCs w:val="21"/>
              </w:rPr>
              <w:t>比选</w:t>
            </w:r>
            <w:r w:rsidRPr="002C2695">
              <w:rPr>
                <w:rFonts w:hAnsi="宋体" w:cs="宋体" w:hint="eastAsia"/>
                <w:sz w:val="21"/>
                <w:szCs w:val="21"/>
              </w:rPr>
              <w:t>单价</w:t>
            </w:r>
          </w:p>
          <w:p w:rsidR="007152D6" w:rsidRPr="002C2695" w:rsidRDefault="007152D6" w:rsidP="007152D6">
            <w:pPr>
              <w:spacing w:line="400" w:lineRule="exact"/>
              <w:jc w:val="center"/>
              <w:rPr>
                <w:sz w:val="21"/>
                <w:szCs w:val="21"/>
              </w:rPr>
            </w:pPr>
            <w:r w:rsidRPr="002C2695">
              <w:rPr>
                <w:rFonts w:hAnsi="宋体" w:cs="宋体" w:hint="eastAsia"/>
                <w:sz w:val="21"/>
                <w:szCs w:val="21"/>
              </w:rPr>
              <w:t>（元）</w:t>
            </w:r>
          </w:p>
        </w:tc>
        <w:tc>
          <w:tcPr>
            <w:tcW w:w="1418" w:type="dxa"/>
            <w:vAlign w:val="center"/>
          </w:tcPr>
          <w:p w:rsidR="007152D6" w:rsidRPr="002C2695" w:rsidRDefault="007152D6" w:rsidP="007152D6">
            <w:pPr>
              <w:spacing w:line="400" w:lineRule="exact"/>
              <w:jc w:val="center"/>
              <w:rPr>
                <w:sz w:val="21"/>
                <w:szCs w:val="21"/>
              </w:rPr>
            </w:pPr>
            <w:r>
              <w:rPr>
                <w:rFonts w:hAnsi="宋体" w:cs="宋体" w:hint="eastAsia"/>
                <w:sz w:val="21"/>
                <w:szCs w:val="21"/>
              </w:rPr>
              <w:t>比选</w:t>
            </w:r>
            <w:r w:rsidRPr="002C2695">
              <w:rPr>
                <w:rFonts w:hAnsi="宋体" w:cs="宋体" w:hint="eastAsia"/>
                <w:sz w:val="21"/>
                <w:szCs w:val="21"/>
              </w:rPr>
              <w:t>总价（元）</w:t>
            </w:r>
          </w:p>
        </w:tc>
        <w:tc>
          <w:tcPr>
            <w:tcW w:w="1451" w:type="dxa"/>
            <w:vAlign w:val="center"/>
          </w:tcPr>
          <w:p w:rsidR="007152D6" w:rsidRPr="002C2695" w:rsidRDefault="007152D6" w:rsidP="007152D6">
            <w:pPr>
              <w:spacing w:line="400" w:lineRule="exact"/>
              <w:jc w:val="center"/>
              <w:rPr>
                <w:sz w:val="21"/>
                <w:szCs w:val="21"/>
              </w:rPr>
            </w:pPr>
            <w:r w:rsidRPr="002C2695">
              <w:rPr>
                <w:rFonts w:hAnsi="宋体" w:cs="宋体" w:hint="eastAsia"/>
                <w:sz w:val="21"/>
                <w:szCs w:val="21"/>
              </w:rPr>
              <w:t>备注</w:t>
            </w:r>
          </w:p>
        </w:tc>
      </w:tr>
      <w:tr w:rsidR="007152D6" w:rsidRPr="002C2695" w:rsidTr="007152D6">
        <w:trPr>
          <w:trHeight w:val="452"/>
        </w:trPr>
        <w:tc>
          <w:tcPr>
            <w:tcW w:w="817" w:type="dxa"/>
            <w:vMerge w:val="restart"/>
            <w:vAlign w:val="center"/>
          </w:tcPr>
          <w:p w:rsidR="007152D6" w:rsidRPr="002C2695" w:rsidRDefault="007152D6" w:rsidP="007152D6">
            <w:pPr>
              <w:spacing w:line="400" w:lineRule="exact"/>
              <w:rPr>
                <w:rFonts w:hAnsi="宋体" w:cs="宋体"/>
                <w:sz w:val="21"/>
                <w:szCs w:val="21"/>
              </w:rPr>
            </w:pPr>
            <w:r w:rsidRPr="002C2695">
              <w:rPr>
                <w:rFonts w:hAnsi="宋体" w:cs="宋体" w:hint="eastAsia"/>
                <w:sz w:val="21"/>
                <w:szCs w:val="21"/>
              </w:rPr>
              <w:t>冷鲜肉</w:t>
            </w:r>
          </w:p>
        </w:tc>
        <w:tc>
          <w:tcPr>
            <w:tcW w:w="709" w:type="dxa"/>
            <w:vAlign w:val="center"/>
          </w:tcPr>
          <w:p w:rsidR="007152D6" w:rsidRPr="002C2695" w:rsidRDefault="007152D6" w:rsidP="007152D6">
            <w:pPr>
              <w:spacing w:line="0" w:lineRule="atLeast"/>
              <w:jc w:val="center"/>
              <w:rPr>
                <w:rFonts w:hAnsi="宋体" w:cs="宋体"/>
                <w:sz w:val="21"/>
                <w:szCs w:val="21"/>
              </w:rPr>
            </w:pPr>
            <w:r>
              <w:rPr>
                <w:rFonts w:hAnsi="宋体" w:cs="宋体" w:hint="eastAsia"/>
                <w:sz w:val="21"/>
                <w:szCs w:val="21"/>
              </w:rPr>
              <w:t>1</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去皮带脂</w:t>
            </w:r>
          </w:p>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前夹肉</w:t>
            </w:r>
          </w:p>
        </w:tc>
        <w:tc>
          <w:tcPr>
            <w:tcW w:w="850" w:type="dxa"/>
            <w:vAlign w:val="center"/>
          </w:tcPr>
          <w:p w:rsidR="007152D6" w:rsidRPr="002C2695" w:rsidRDefault="007152D6" w:rsidP="007152D6">
            <w:pPr>
              <w:widowControl/>
              <w:spacing w:line="0" w:lineRule="atLeast"/>
              <w:jc w:val="center"/>
              <w:rPr>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spacing w:line="0" w:lineRule="atLeast"/>
              <w:jc w:val="center"/>
              <w:rPr>
                <w:sz w:val="21"/>
                <w:szCs w:val="21"/>
              </w:rPr>
            </w:pPr>
            <w:r>
              <w:rPr>
                <w:rFonts w:hAnsi="宋体" w:cs="宋体" w:hint="eastAsia"/>
                <w:sz w:val="21"/>
                <w:szCs w:val="21"/>
              </w:rPr>
              <w:t>24945</w:t>
            </w:r>
          </w:p>
        </w:tc>
        <w:tc>
          <w:tcPr>
            <w:tcW w:w="1276" w:type="dxa"/>
            <w:vAlign w:val="center"/>
          </w:tcPr>
          <w:p w:rsidR="007152D6" w:rsidRPr="002C2695" w:rsidRDefault="007152D6" w:rsidP="007152D6">
            <w:pPr>
              <w:spacing w:line="400" w:lineRule="exact"/>
              <w:jc w:val="center"/>
              <w:rPr>
                <w:sz w:val="21"/>
                <w:szCs w:val="21"/>
              </w:rPr>
            </w:pPr>
          </w:p>
        </w:tc>
        <w:tc>
          <w:tcPr>
            <w:tcW w:w="1418" w:type="dxa"/>
            <w:vAlign w:val="center"/>
          </w:tcPr>
          <w:p w:rsidR="007152D6" w:rsidRPr="002C2695" w:rsidRDefault="007152D6" w:rsidP="007152D6">
            <w:pPr>
              <w:widowControl/>
              <w:jc w:val="center"/>
              <w:textAlignment w:val="center"/>
              <w:rPr>
                <w:sz w:val="21"/>
                <w:szCs w:val="21"/>
              </w:rPr>
            </w:pPr>
          </w:p>
        </w:tc>
        <w:tc>
          <w:tcPr>
            <w:tcW w:w="1451" w:type="dxa"/>
            <w:vAlign w:val="center"/>
          </w:tcPr>
          <w:p w:rsidR="007152D6" w:rsidRPr="002C2695" w:rsidRDefault="007152D6" w:rsidP="007152D6">
            <w:pPr>
              <w:spacing w:line="400" w:lineRule="exact"/>
              <w:jc w:val="center"/>
              <w:rPr>
                <w:sz w:val="21"/>
                <w:szCs w:val="21"/>
              </w:rPr>
            </w:pP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spacing w:line="0" w:lineRule="atLeast"/>
              <w:jc w:val="center"/>
              <w:rPr>
                <w:rFonts w:hAnsi="宋体" w:cs="宋体"/>
                <w:sz w:val="21"/>
                <w:szCs w:val="21"/>
              </w:rPr>
            </w:pPr>
            <w:r>
              <w:rPr>
                <w:rFonts w:hAnsi="宋体" w:cs="宋体" w:hint="eastAsia"/>
                <w:sz w:val="21"/>
                <w:szCs w:val="21"/>
              </w:rPr>
              <w:t>2</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（去皮</w:t>
            </w:r>
            <w:r w:rsidRPr="002C2695">
              <w:rPr>
                <w:rFonts w:hAnsi="宋体" w:cs="宋体"/>
                <w:sz w:val="21"/>
                <w:szCs w:val="21"/>
              </w:rPr>
              <w:t>）</w:t>
            </w:r>
          </w:p>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大五花肉</w:t>
            </w:r>
          </w:p>
        </w:tc>
        <w:tc>
          <w:tcPr>
            <w:tcW w:w="850" w:type="dxa"/>
            <w:vAlign w:val="center"/>
          </w:tcPr>
          <w:p w:rsidR="007152D6" w:rsidRPr="002C2695" w:rsidRDefault="007152D6" w:rsidP="007152D6">
            <w:pPr>
              <w:widowControl/>
              <w:spacing w:line="0" w:lineRule="atLeast"/>
              <w:jc w:val="center"/>
              <w:rPr>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spacing w:line="0" w:lineRule="atLeast"/>
              <w:jc w:val="center"/>
              <w:rPr>
                <w:sz w:val="21"/>
                <w:szCs w:val="21"/>
              </w:rPr>
            </w:pPr>
            <w:r>
              <w:rPr>
                <w:rFonts w:hAnsi="宋体" w:cs="宋体" w:hint="eastAsia"/>
                <w:sz w:val="21"/>
                <w:szCs w:val="21"/>
              </w:rPr>
              <w:t>6695</w:t>
            </w:r>
          </w:p>
        </w:tc>
        <w:tc>
          <w:tcPr>
            <w:tcW w:w="1276" w:type="dxa"/>
            <w:vAlign w:val="center"/>
          </w:tcPr>
          <w:p w:rsidR="007152D6" w:rsidRPr="002C2695" w:rsidRDefault="007152D6" w:rsidP="007152D6">
            <w:pPr>
              <w:spacing w:line="400" w:lineRule="exact"/>
              <w:jc w:val="center"/>
              <w:rPr>
                <w:sz w:val="21"/>
                <w:szCs w:val="21"/>
              </w:rPr>
            </w:pPr>
          </w:p>
        </w:tc>
        <w:tc>
          <w:tcPr>
            <w:tcW w:w="1418" w:type="dxa"/>
            <w:vAlign w:val="center"/>
          </w:tcPr>
          <w:p w:rsidR="007152D6" w:rsidRPr="002C2695" w:rsidRDefault="007152D6" w:rsidP="007152D6">
            <w:pPr>
              <w:widowControl/>
              <w:jc w:val="center"/>
              <w:textAlignment w:val="center"/>
              <w:rPr>
                <w:sz w:val="21"/>
                <w:szCs w:val="21"/>
              </w:rPr>
            </w:pPr>
          </w:p>
        </w:tc>
        <w:tc>
          <w:tcPr>
            <w:tcW w:w="1451" w:type="dxa"/>
            <w:vAlign w:val="center"/>
          </w:tcPr>
          <w:p w:rsidR="007152D6" w:rsidRPr="002C2695" w:rsidRDefault="007152D6" w:rsidP="007152D6">
            <w:pPr>
              <w:spacing w:line="400" w:lineRule="exact"/>
              <w:jc w:val="center"/>
              <w:rPr>
                <w:sz w:val="21"/>
                <w:szCs w:val="21"/>
              </w:rPr>
            </w:pP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spacing w:line="0" w:lineRule="atLeast"/>
              <w:jc w:val="center"/>
              <w:rPr>
                <w:rFonts w:hAnsi="宋体" w:cs="宋体"/>
                <w:sz w:val="21"/>
                <w:szCs w:val="21"/>
              </w:rPr>
            </w:pPr>
            <w:r>
              <w:rPr>
                <w:rFonts w:hAnsi="宋体" w:cs="宋体" w:hint="eastAsia"/>
                <w:sz w:val="21"/>
                <w:szCs w:val="21"/>
              </w:rPr>
              <w:t>3</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碎肥肉</w:t>
            </w:r>
          </w:p>
        </w:tc>
        <w:tc>
          <w:tcPr>
            <w:tcW w:w="850" w:type="dxa"/>
            <w:vAlign w:val="center"/>
          </w:tcPr>
          <w:p w:rsidR="007152D6" w:rsidRPr="002C2695" w:rsidRDefault="007152D6" w:rsidP="007152D6">
            <w:pPr>
              <w:widowControl/>
              <w:spacing w:line="0" w:lineRule="atLeast"/>
              <w:jc w:val="center"/>
              <w:rPr>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spacing w:line="0" w:lineRule="atLeast"/>
              <w:jc w:val="center"/>
              <w:rPr>
                <w:sz w:val="21"/>
                <w:szCs w:val="21"/>
              </w:rPr>
            </w:pPr>
            <w:r>
              <w:rPr>
                <w:rFonts w:hAnsi="宋体" w:cs="宋体" w:hint="eastAsia"/>
                <w:sz w:val="21"/>
                <w:szCs w:val="21"/>
              </w:rPr>
              <w:t>4205</w:t>
            </w:r>
          </w:p>
        </w:tc>
        <w:tc>
          <w:tcPr>
            <w:tcW w:w="1276" w:type="dxa"/>
            <w:vAlign w:val="center"/>
          </w:tcPr>
          <w:p w:rsidR="007152D6" w:rsidRPr="002C2695" w:rsidRDefault="007152D6" w:rsidP="007152D6">
            <w:pPr>
              <w:spacing w:line="400" w:lineRule="exact"/>
              <w:jc w:val="center"/>
              <w:rPr>
                <w:sz w:val="21"/>
                <w:szCs w:val="21"/>
              </w:rPr>
            </w:pPr>
          </w:p>
        </w:tc>
        <w:tc>
          <w:tcPr>
            <w:tcW w:w="1418" w:type="dxa"/>
            <w:vAlign w:val="center"/>
          </w:tcPr>
          <w:p w:rsidR="007152D6" w:rsidRPr="002C2695" w:rsidRDefault="007152D6" w:rsidP="007152D6">
            <w:pPr>
              <w:widowControl/>
              <w:jc w:val="center"/>
              <w:textAlignment w:val="center"/>
              <w:rPr>
                <w:sz w:val="21"/>
                <w:szCs w:val="21"/>
              </w:rPr>
            </w:pPr>
          </w:p>
        </w:tc>
        <w:tc>
          <w:tcPr>
            <w:tcW w:w="1451" w:type="dxa"/>
            <w:vAlign w:val="center"/>
          </w:tcPr>
          <w:p w:rsidR="007152D6" w:rsidRPr="002C2695" w:rsidRDefault="007152D6" w:rsidP="007152D6">
            <w:pPr>
              <w:spacing w:line="400" w:lineRule="exact"/>
              <w:jc w:val="center"/>
              <w:rPr>
                <w:sz w:val="21"/>
                <w:szCs w:val="21"/>
              </w:rPr>
            </w:pP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spacing w:line="0" w:lineRule="atLeast"/>
              <w:jc w:val="center"/>
              <w:rPr>
                <w:rFonts w:hAnsi="宋体" w:cs="宋体"/>
                <w:sz w:val="21"/>
                <w:szCs w:val="21"/>
              </w:rPr>
            </w:pPr>
            <w:r>
              <w:rPr>
                <w:rFonts w:hAnsi="宋体" w:cs="宋体" w:hint="eastAsia"/>
                <w:sz w:val="21"/>
                <w:szCs w:val="21"/>
              </w:rPr>
              <w:t>4</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肥肠</w:t>
            </w:r>
          </w:p>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（半熟）</w:t>
            </w:r>
          </w:p>
        </w:tc>
        <w:tc>
          <w:tcPr>
            <w:tcW w:w="850" w:type="dxa"/>
            <w:vAlign w:val="center"/>
          </w:tcPr>
          <w:p w:rsidR="007152D6" w:rsidRPr="002C2695" w:rsidRDefault="007152D6" w:rsidP="007152D6">
            <w:pPr>
              <w:widowControl/>
              <w:spacing w:line="0" w:lineRule="atLeast"/>
              <w:jc w:val="center"/>
              <w:rPr>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spacing w:line="0" w:lineRule="atLeast"/>
              <w:jc w:val="center"/>
              <w:rPr>
                <w:sz w:val="21"/>
                <w:szCs w:val="21"/>
              </w:rPr>
            </w:pPr>
            <w:r>
              <w:rPr>
                <w:rFonts w:hAnsi="宋体" w:cs="宋体" w:hint="eastAsia"/>
                <w:sz w:val="21"/>
                <w:szCs w:val="21"/>
              </w:rPr>
              <w:t>675</w:t>
            </w:r>
          </w:p>
        </w:tc>
        <w:tc>
          <w:tcPr>
            <w:tcW w:w="1276" w:type="dxa"/>
            <w:vAlign w:val="center"/>
          </w:tcPr>
          <w:p w:rsidR="007152D6" w:rsidRPr="002C2695" w:rsidRDefault="007152D6" w:rsidP="007152D6">
            <w:pPr>
              <w:spacing w:line="400" w:lineRule="exact"/>
              <w:jc w:val="center"/>
              <w:rPr>
                <w:sz w:val="21"/>
                <w:szCs w:val="21"/>
              </w:rPr>
            </w:pPr>
          </w:p>
        </w:tc>
        <w:tc>
          <w:tcPr>
            <w:tcW w:w="1418" w:type="dxa"/>
            <w:vAlign w:val="center"/>
          </w:tcPr>
          <w:p w:rsidR="007152D6" w:rsidRPr="002C2695" w:rsidRDefault="007152D6" w:rsidP="007152D6">
            <w:pPr>
              <w:widowControl/>
              <w:jc w:val="center"/>
              <w:textAlignment w:val="center"/>
              <w:rPr>
                <w:sz w:val="21"/>
                <w:szCs w:val="21"/>
              </w:rPr>
            </w:pPr>
          </w:p>
        </w:tc>
        <w:tc>
          <w:tcPr>
            <w:tcW w:w="1451" w:type="dxa"/>
            <w:vAlign w:val="center"/>
          </w:tcPr>
          <w:p w:rsidR="007152D6" w:rsidRPr="002C2695" w:rsidRDefault="007152D6" w:rsidP="007152D6">
            <w:pPr>
              <w:spacing w:line="400" w:lineRule="exact"/>
              <w:jc w:val="center"/>
              <w:rPr>
                <w:sz w:val="21"/>
                <w:szCs w:val="21"/>
              </w:rPr>
            </w:pP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spacing w:line="0" w:lineRule="atLeast"/>
              <w:jc w:val="center"/>
              <w:rPr>
                <w:rFonts w:hAnsi="宋体" w:cs="宋体"/>
                <w:sz w:val="21"/>
                <w:szCs w:val="21"/>
              </w:rPr>
            </w:pPr>
            <w:r w:rsidRPr="002C2695">
              <w:rPr>
                <w:rFonts w:hAnsi="宋体" w:cs="宋体" w:hint="eastAsia"/>
                <w:sz w:val="21"/>
                <w:szCs w:val="21"/>
              </w:rPr>
              <w:t>5</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棒子骨</w:t>
            </w:r>
          </w:p>
        </w:tc>
        <w:tc>
          <w:tcPr>
            <w:tcW w:w="850" w:type="dxa"/>
            <w:vAlign w:val="center"/>
          </w:tcPr>
          <w:p w:rsidR="007152D6" w:rsidRPr="002C2695" w:rsidRDefault="007152D6" w:rsidP="007152D6">
            <w:pPr>
              <w:widowControl/>
              <w:spacing w:line="0" w:lineRule="atLeast"/>
              <w:jc w:val="center"/>
              <w:rPr>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spacing w:line="0" w:lineRule="atLeast"/>
              <w:jc w:val="center"/>
              <w:rPr>
                <w:sz w:val="21"/>
                <w:szCs w:val="21"/>
              </w:rPr>
            </w:pPr>
            <w:r>
              <w:rPr>
                <w:rFonts w:hAnsi="宋体" w:cs="宋体" w:hint="eastAsia"/>
                <w:sz w:val="21"/>
                <w:szCs w:val="21"/>
              </w:rPr>
              <w:t>560</w:t>
            </w:r>
          </w:p>
        </w:tc>
        <w:tc>
          <w:tcPr>
            <w:tcW w:w="1276" w:type="dxa"/>
            <w:vAlign w:val="center"/>
          </w:tcPr>
          <w:p w:rsidR="007152D6" w:rsidRPr="002C2695" w:rsidRDefault="007152D6" w:rsidP="007152D6">
            <w:pPr>
              <w:spacing w:line="400" w:lineRule="exact"/>
              <w:jc w:val="center"/>
              <w:rPr>
                <w:sz w:val="21"/>
                <w:szCs w:val="21"/>
              </w:rPr>
            </w:pPr>
          </w:p>
        </w:tc>
        <w:tc>
          <w:tcPr>
            <w:tcW w:w="1418" w:type="dxa"/>
            <w:vAlign w:val="center"/>
          </w:tcPr>
          <w:p w:rsidR="007152D6" w:rsidRPr="002C2695" w:rsidRDefault="007152D6" w:rsidP="007152D6">
            <w:pPr>
              <w:widowControl/>
              <w:jc w:val="center"/>
              <w:textAlignment w:val="center"/>
              <w:rPr>
                <w:sz w:val="21"/>
                <w:szCs w:val="21"/>
              </w:rPr>
            </w:pPr>
          </w:p>
        </w:tc>
        <w:tc>
          <w:tcPr>
            <w:tcW w:w="1451" w:type="dxa"/>
            <w:vAlign w:val="center"/>
          </w:tcPr>
          <w:p w:rsidR="007152D6" w:rsidRPr="002C2695" w:rsidRDefault="007152D6" w:rsidP="007152D6">
            <w:pPr>
              <w:spacing w:line="400" w:lineRule="exact"/>
              <w:jc w:val="center"/>
              <w:rPr>
                <w:sz w:val="21"/>
                <w:szCs w:val="21"/>
              </w:rPr>
            </w:pP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spacing w:line="0" w:lineRule="atLeast"/>
              <w:jc w:val="center"/>
              <w:rPr>
                <w:rFonts w:hAnsi="宋体" w:cs="宋体"/>
                <w:sz w:val="21"/>
                <w:szCs w:val="21"/>
              </w:rPr>
            </w:pPr>
            <w:r w:rsidRPr="002C2695">
              <w:rPr>
                <w:rFonts w:hAnsi="宋体" w:cs="宋体" w:hint="eastAsia"/>
                <w:sz w:val="21"/>
                <w:szCs w:val="21"/>
              </w:rPr>
              <w:t>6</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猪 肝</w:t>
            </w:r>
          </w:p>
        </w:tc>
        <w:tc>
          <w:tcPr>
            <w:tcW w:w="850"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Pr>
                <w:rFonts w:hAnsi="宋体" w:cs="宋体" w:hint="eastAsia"/>
                <w:sz w:val="21"/>
                <w:szCs w:val="21"/>
              </w:rPr>
              <w:t>2630</w:t>
            </w:r>
          </w:p>
        </w:tc>
        <w:tc>
          <w:tcPr>
            <w:tcW w:w="1276" w:type="dxa"/>
            <w:vAlign w:val="center"/>
          </w:tcPr>
          <w:p w:rsidR="007152D6" w:rsidRPr="002C2695" w:rsidRDefault="007152D6" w:rsidP="007152D6">
            <w:pPr>
              <w:spacing w:line="400" w:lineRule="exact"/>
              <w:jc w:val="center"/>
              <w:rPr>
                <w:sz w:val="21"/>
                <w:szCs w:val="21"/>
              </w:rPr>
            </w:pPr>
          </w:p>
        </w:tc>
        <w:tc>
          <w:tcPr>
            <w:tcW w:w="1418" w:type="dxa"/>
            <w:vAlign w:val="center"/>
          </w:tcPr>
          <w:p w:rsidR="007152D6" w:rsidRPr="002C2695" w:rsidRDefault="007152D6" w:rsidP="007152D6">
            <w:pPr>
              <w:widowControl/>
              <w:jc w:val="center"/>
              <w:textAlignment w:val="center"/>
              <w:rPr>
                <w:sz w:val="21"/>
                <w:szCs w:val="21"/>
              </w:rPr>
            </w:pPr>
          </w:p>
        </w:tc>
        <w:tc>
          <w:tcPr>
            <w:tcW w:w="1451" w:type="dxa"/>
            <w:vAlign w:val="center"/>
          </w:tcPr>
          <w:p w:rsidR="007152D6" w:rsidRPr="002C2695" w:rsidRDefault="007152D6" w:rsidP="007152D6">
            <w:pPr>
              <w:spacing w:line="400" w:lineRule="exact"/>
              <w:jc w:val="center"/>
              <w:rPr>
                <w:sz w:val="21"/>
                <w:szCs w:val="21"/>
              </w:rPr>
            </w:pP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spacing w:line="0" w:lineRule="atLeast"/>
              <w:jc w:val="center"/>
              <w:rPr>
                <w:rFonts w:hAnsi="宋体" w:cs="宋体"/>
                <w:sz w:val="21"/>
                <w:szCs w:val="21"/>
              </w:rPr>
            </w:pPr>
            <w:r w:rsidRPr="002C2695">
              <w:rPr>
                <w:rFonts w:hAnsi="宋体" w:cs="宋体" w:hint="eastAsia"/>
                <w:sz w:val="21"/>
                <w:szCs w:val="21"/>
              </w:rPr>
              <w:t>7</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猪 心</w:t>
            </w:r>
          </w:p>
        </w:tc>
        <w:tc>
          <w:tcPr>
            <w:tcW w:w="850"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Pr>
                <w:rFonts w:hAnsi="宋体" w:cs="宋体" w:hint="eastAsia"/>
                <w:sz w:val="21"/>
                <w:szCs w:val="21"/>
              </w:rPr>
              <w:t>1820</w:t>
            </w:r>
          </w:p>
        </w:tc>
        <w:tc>
          <w:tcPr>
            <w:tcW w:w="1276" w:type="dxa"/>
            <w:vAlign w:val="center"/>
          </w:tcPr>
          <w:p w:rsidR="007152D6" w:rsidRPr="002C2695" w:rsidRDefault="007152D6" w:rsidP="007152D6">
            <w:pPr>
              <w:spacing w:line="400" w:lineRule="exact"/>
              <w:jc w:val="center"/>
              <w:rPr>
                <w:sz w:val="21"/>
                <w:szCs w:val="21"/>
              </w:rPr>
            </w:pPr>
          </w:p>
        </w:tc>
        <w:tc>
          <w:tcPr>
            <w:tcW w:w="1418" w:type="dxa"/>
            <w:vAlign w:val="center"/>
          </w:tcPr>
          <w:p w:rsidR="007152D6" w:rsidRPr="002C2695" w:rsidRDefault="007152D6" w:rsidP="007152D6">
            <w:pPr>
              <w:widowControl/>
              <w:jc w:val="center"/>
              <w:textAlignment w:val="center"/>
              <w:rPr>
                <w:sz w:val="21"/>
                <w:szCs w:val="21"/>
              </w:rPr>
            </w:pPr>
          </w:p>
        </w:tc>
        <w:tc>
          <w:tcPr>
            <w:tcW w:w="1451" w:type="dxa"/>
            <w:vAlign w:val="center"/>
          </w:tcPr>
          <w:p w:rsidR="007152D6" w:rsidRPr="002C2695" w:rsidRDefault="007152D6" w:rsidP="007152D6">
            <w:pPr>
              <w:spacing w:line="400" w:lineRule="exact"/>
              <w:jc w:val="center"/>
              <w:rPr>
                <w:sz w:val="21"/>
                <w:szCs w:val="21"/>
              </w:rPr>
            </w:pP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spacing w:line="0" w:lineRule="atLeast"/>
              <w:jc w:val="center"/>
              <w:rPr>
                <w:rFonts w:hAnsi="宋体" w:cs="宋体"/>
                <w:sz w:val="21"/>
                <w:szCs w:val="21"/>
              </w:rPr>
            </w:pPr>
            <w:r w:rsidRPr="002C2695">
              <w:rPr>
                <w:rFonts w:hAnsi="宋体" w:cs="宋体" w:hint="eastAsia"/>
                <w:sz w:val="21"/>
                <w:szCs w:val="21"/>
              </w:rPr>
              <w:t>8</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去筋猪蹄</w:t>
            </w:r>
          </w:p>
        </w:tc>
        <w:tc>
          <w:tcPr>
            <w:tcW w:w="850"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Pr>
                <w:rFonts w:hAnsi="宋体" w:cs="宋体" w:hint="eastAsia"/>
                <w:sz w:val="21"/>
                <w:szCs w:val="21"/>
              </w:rPr>
              <w:t>2185</w:t>
            </w:r>
          </w:p>
        </w:tc>
        <w:tc>
          <w:tcPr>
            <w:tcW w:w="1276" w:type="dxa"/>
            <w:vAlign w:val="center"/>
          </w:tcPr>
          <w:p w:rsidR="007152D6" w:rsidRPr="002C2695" w:rsidRDefault="007152D6" w:rsidP="007152D6">
            <w:pPr>
              <w:spacing w:line="400" w:lineRule="exact"/>
              <w:jc w:val="center"/>
              <w:rPr>
                <w:sz w:val="21"/>
                <w:szCs w:val="21"/>
              </w:rPr>
            </w:pPr>
          </w:p>
        </w:tc>
        <w:tc>
          <w:tcPr>
            <w:tcW w:w="1418" w:type="dxa"/>
            <w:vAlign w:val="center"/>
          </w:tcPr>
          <w:p w:rsidR="007152D6" w:rsidRPr="002C2695" w:rsidRDefault="007152D6" w:rsidP="007152D6">
            <w:pPr>
              <w:widowControl/>
              <w:jc w:val="center"/>
              <w:textAlignment w:val="center"/>
              <w:rPr>
                <w:sz w:val="21"/>
                <w:szCs w:val="21"/>
              </w:rPr>
            </w:pPr>
          </w:p>
        </w:tc>
        <w:tc>
          <w:tcPr>
            <w:tcW w:w="1451" w:type="dxa"/>
            <w:vAlign w:val="center"/>
          </w:tcPr>
          <w:p w:rsidR="007152D6" w:rsidRPr="002C2695" w:rsidRDefault="007152D6" w:rsidP="007152D6">
            <w:pPr>
              <w:spacing w:line="400" w:lineRule="exact"/>
              <w:jc w:val="center"/>
              <w:rPr>
                <w:sz w:val="21"/>
                <w:szCs w:val="21"/>
              </w:rPr>
            </w:pP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spacing w:line="0" w:lineRule="atLeast"/>
              <w:jc w:val="center"/>
              <w:rPr>
                <w:rFonts w:hAnsi="宋体" w:cs="宋体"/>
                <w:sz w:val="21"/>
                <w:szCs w:val="21"/>
              </w:rPr>
            </w:pPr>
            <w:r w:rsidRPr="002C2695">
              <w:rPr>
                <w:rFonts w:hAnsi="宋体" w:cs="宋体" w:hint="eastAsia"/>
                <w:sz w:val="21"/>
                <w:szCs w:val="21"/>
              </w:rPr>
              <w:t>9</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带皮去骨</w:t>
            </w:r>
          </w:p>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五花2</w:t>
            </w:r>
          </w:p>
          <w:p w:rsidR="007152D6" w:rsidRPr="002C2695" w:rsidRDefault="007152D6" w:rsidP="007152D6">
            <w:pPr>
              <w:widowControl/>
              <w:spacing w:line="0" w:lineRule="atLeast"/>
              <w:rPr>
                <w:rFonts w:hAnsi="宋体" w:cs="宋体"/>
                <w:sz w:val="21"/>
                <w:szCs w:val="21"/>
              </w:rPr>
            </w:pPr>
            <w:r w:rsidRPr="002C2695">
              <w:rPr>
                <w:rFonts w:hAnsi="宋体" w:cs="宋体" w:hint="eastAsia"/>
                <w:sz w:val="21"/>
                <w:szCs w:val="21"/>
              </w:rPr>
              <w:t>(不带</w:t>
            </w:r>
            <w:proofErr w:type="gramStart"/>
            <w:r w:rsidRPr="002C2695">
              <w:rPr>
                <w:rFonts w:hAnsi="宋体" w:cs="宋体" w:hint="eastAsia"/>
                <w:sz w:val="21"/>
                <w:szCs w:val="21"/>
              </w:rPr>
              <w:t>肥泡)</w:t>
            </w:r>
            <w:proofErr w:type="gramEnd"/>
          </w:p>
        </w:tc>
        <w:tc>
          <w:tcPr>
            <w:tcW w:w="850"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Pr>
                <w:rFonts w:hAnsi="宋体" w:cs="宋体" w:hint="eastAsia"/>
                <w:sz w:val="21"/>
                <w:szCs w:val="21"/>
              </w:rPr>
              <w:t>17625</w:t>
            </w:r>
          </w:p>
        </w:tc>
        <w:tc>
          <w:tcPr>
            <w:tcW w:w="1276" w:type="dxa"/>
            <w:vAlign w:val="center"/>
          </w:tcPr>
          <w:p w:rsidR="007152D6" w:rsidRPr="002C2695" w:rsidRDefault="007152D6" w:rsidP="007152D6">
            <w:pPr>
              <w:spacing w:line="400" w:lineRule="exact"/>
              <w:jc w:val="center"/>
              <w:rPr>
                <w:sz w:val="21"/>
                <w:szCs w:val="21"/>
              </w:rPr>
            </w:pPr>
          </w:p>
        </w:tc>
        <w:tc>
          <w:tcPr>
            <w:tcW w:w="1418" w:type="dxa"/>
            <w:vAlign w:val="center"/>
          </w:tcPr>
          <w:p w:rsidR="007152D6" w:rsidRPr="002C2695" w:rsidRDefault="007152D6" w:rsidP="007152D6">
            <w:pPr>
              <w:widowControl/>
              <w:jc w:val="center"/>
              <w:textAlignment w:val="center"/>
              <w:rPr>
                <w:sz w:val="21"/>
                <w:szCs w:val="21"/>
              </w:rPr>
            </w:pPr>
          </w:p>
        </w:tc>
        <w:tc>
          <w:tcPr>
            <w:tcW w:w="1451" w:type="dxa"/>
            <w:vAlign w:val="center"/>
          </w:tcPr>
          <w:p w:rsidR="007152D6" w:rsidRPr="002C2695" w:rsidRDefault="007152D6" w:rsidP="007152D6">
            <w:pPr>
              <w:spacing w:line="400" w:lineRule="exact"/>
              <w:jc w:val="center"/>
              <w:rPr>
                <w:sz w:val="21"/>
                <w:szCs w:val="21"/>
              </w:rPr>
            </w:pP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spacing w:line="0" w:lineRule="atLeast"/>
              <w:jc w:val="center"/>
              <w:rPr>
                <w:rFonts w:hAnsi="宋体" w:cs="宋体"/>
                <w:sz w:val="21"/>
                <w:szCs w:val="21"/>
              </w:rPr>
            </w:pPr>
            <w:r w:rsidRPr="002C2695">
              <w:rPr>
                <w:rFonts w:hAnsi="宋体" w:cs="宋体" w:hint="eastAsia"/>
                <w:sz w:val="21"/>
                <w:szCs w:val="21"/>
              </w:rPr>
              <w:t>10</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前排骨</w:t>
            </w:r>
          </w:p>
        </w:tc>
        <w:tc>
          <w:tcPr>
            <w:tcW w:w="850"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Pr>
                <w:rFonts w:hAnsi="宋体" w:cs="宋体" w:hint="eastAsia"/>
                <w:sz w:val="21"/>
                <w:szCs w:val="21"/>
              </w:rPr>
              <w:t>4285</w:t>
            </w:r>
          </w:p>
        </w:tc>
        <w:tc>
          <w:tcPr>
            <w:tcW w:w="1276" w:type="dxa"/>
            <w:vAlign w:val="center"/>
          </w:tcPr>
          <w:p w:rsidR="007152D6" w:rsidRPr="002C2695" w:rsidRDefault="007152D6" w:rsidP="007152D6">
            <w:pPr>
              <w:spacing w:line="400" w:lineRule="exact"/>
              <w:jc w:val="center"/>
              <w:rPr>
                <w:sz w:val="21"/>
                <w:szCs w:val="21"/>
              </w:rPr>
            </w:pPr>
          </w:p>
        </w:tc>
        <w:tc>
          <w:tcPr>
            <w:tcW w:w="1418" w:type="dxa"/>
            <w:vAlign w:val="center"/>
          </w:tcPr>
          <w:p w:rsidR="007152D6" w:rsidRPr="002C2695" w:rsidRDefault="007152D6" w:rsidP="007152D6">
            <w:pPr>
              <w:widowControl/>
              <w:jc w:val="center"/>
              <w:textAlignment w:val="center"/>
              <w:rPr>
                <w:sz w:val="21"/>
                <w:szCs w:val="21"/>
              </w:rPr>
            </w:pPr>
          </w:p>
        </w:tc>
        <w:tc>
          <w:tcPr>
            <w:tcW w:w="1451" w:type="dxa"/>
            <w:vAlign w:val="center"/>
          </w:tcPr>
          <w:p w:rsidR="007152D6" w:rsidRPr="002C2695" w:rsidRDefault="007152D6" w:rsidP="007152D6">
            <w:pPr>
              <w:spacing w:line="400" w:lineRule="exact"/>
              <w:jc w:val="center"/>
              <w:rPr>
                <w:sz w:val="21"/>
                <w:szCs w:val="21"/>
              </w:rPr>
            </w:pP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spacing w:line="0" w:lineRule="atLeast"/>
              <w:jc w:val="center"/>
              <w:rPr>
                <w:rFonts w:hAnsi="宋体" w:cs="宋体"/>
                <w:sz w:val="21"/>
                <w:szCs w:val="21"/>
              </w:rPr>
            </w:pPr>
            <w:r w:rsidRPr="002C2695">
              <w:rPr>
                <w:rFonts w:hAnsi="宋体" w:cs="宋体" w:hint="eastAsia"/>
                <w:sz w:val="21"/>
                <w:szCs w:val="21"/>
              </w:rPr>
              <w:t>11</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去骨前肘子</w:t>
            </w:r>
          </w:p>
        </w:tc>
        <w:tc>
          <w:tcPr>
            <w:tcW w:w="850"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Pr>
                <w:rFonts w:hAnsi="宋体" w:cs="宋体" w:hint="eastAsia"/>
                <w:sz w:val="21"/>
                <w:szCs w:val="21"/>
              </w:rPr>
              <w:t>1905</w:t>
            </w:r>
          </w:p>
        </w:tc>
        <w:tc>
          <w:tcPr>
            <w:tcW w:w="1276" w:type="dxa"/>
            <w:vAlign w:val="center"/>
          </w:tcPr>
          <w:p w:rsidR="007152D6" w:rsidRPr="002C2695" w:rsidRDefault="007152D6" w:rsidP="007152D6">
            <w:pPr>
              <w:spacing w:line="400" w:lineRule="exact"/>
              <w:jc w:val="center"/>
              <w:rPr>
                <w:sz w:val="21"/>
                <w:szCs w:val="21"/>
              </w:rPr>
            </w:pPr>
          </w:p>
        </w:tc>
        <w:tc>
          <w:tcPr>
            <w:tcW w:w="1418" w:type="dxa"/>
            <w:vAlign w:val="center"/>
          </w:tcPr>
          <w:p w:rsidR="007152D6" w:rsidRPr="002C2695" w:rsidRDefault="007152D6" w:rsidP="007152D6">
            <w:pPr>
              <w:widowControl/>
              <w:jc w:val="center"/>
              <w:textAlignment w:val="center"/>
              <w:rPr>
                <w:sz w:val="21"/>
                <w:szCs w:val="21"/>
              </w:rPr>
            </w:pPr>
          </w:p>
        </w:tc>
        <w:tc>
          <w:tcPr>
            <w:tcW w:w="1451" w:type="dxa"/>
            <w:vAlign w:val="center"/>
          </w:tcPr>
          <w:p w:rsidR="007152D6" w:rsidRPr="002C2695" w:rsidRDefault="007152D6" w:rsidP="007152D6">
            <w:pPr>
              <w:spacing w:line="400" w:lineRule="exact"/>
              <w:jc w:val="center"/>
              <w:rPr>
                <w:sz w:val="21"/>
                <w:szCs w:val="21"/>
              </w:rPr>
            </w:pP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spacing w:line="0" w:lineRule="atLeast"/>
              <w:jc w:val="center"/>
              <w:rPr>
                <w:rFonts w:hAnsi="宋体" w:cs="宋体"/>
                <w:sz w:val="21"/>
                <w:szCs w:val="21"/>
              </w:rPr>
            </w:pPr>
            <w:r w:rsidRPr="002C2695">
              <w:rPr>
                <w:rFonts w:hAnsi="宋体" w:cs="宋体" w:hint="eastAsia"/>
                <w:sz w:val="21"/>
                <w:szCs w:val="21"/>
              </w:rPr>
              <w:t>12</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精后腿</w:t>
            </w:r>
          </w:p>
        </w:tc>
        <w:tc>
          <w:tcPr>
            <w:tcW w:w="850"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Pr>
                <w:rFonts w:hAnsi="宋体" w:cs="宋体" w:hint="eastAsia"/>
                <w:sz w:val="21"/>
                <w:szCs w:val="21"/>
              </w:rPr>
              <w:t>24060</w:t>
            </w:r>
          </w:p>
        </w:tc>
        <w:tc>
          <w:tcPr>
            <w:tcW w:w="1276" w:type="dxa"/>
            <w:vAlign w:val="center"/>
          </w:tcPr>
          <w:p w:rsidR="007152D6" w:rsidRPr="002C2695" w:rsidRDefault="007152D6" w:rsidP="007152D6">
            <w:pPr>
              <w:spacing w:line="400" w:lineRule="exact"/>
              <w:jc w:val="center"/>
              <w:rPr>
                <w:sz w:val="21"/>
                <w:szCs w:val="21"/>
              </w:rPr>
            </w:pPr>
          </w:p>
        </w:tc>
        <w:tc>
          <w:tcPr>
            <w:tcW w:w="1418" w:type="dxa"/>
            <w:vAlign w:val="center"/>
          </w:tcPr>
          <w:p w:rsidR="007152D6" w:rsidRPr="002C2695" w:rsidRDefault="007152D6" w:rsidP="007152D6">
            <w:pPr>
              <w:widowControl/>
              <w:jc w:val="center"/>
              <w:textAlignment w:val="center"/>
              <w:rPr>
                <w:sz w:val="21"/>
                <w:szCs w:val="21"/>
              </w:rPr>
            </w:pPr>
          </w:p>
        </w:tc>
        <w:tc>
          <w:tcPr>
            <w:tcW w:w="1451" w:type="dxa"/>
            <w:vAlign w:val="center"/>
          </w:tcPr>
          <w:p w:rsidR="007152D6" w:rsidRPr="002C2695" w:rsidRDefault="007152D6" w:rsidP="007152D6">
            <w:pPr>
              <w:spacing w:line="400" w:lineRule="exact"/>
              <w:jc w:val="center"/>
              <w:rPr>
                <w:sz w:val="21"/>
                <w:szCs w:val="21"/>
              </w:rPr>
            </w:pP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spacing w:line="0" w:lineRule="atLeast"/>
              <w:jc w:val="center"/>
              <w:rPr>
                <w:rFonts w:hAnsi="宋体" w:cs="宋体"/>
                <w:sz w:val="21"/>
                <w:szCs w:val="21"/>
              </w:rPr>
            </w:pPr>
            <w:r w:rsidRPr="002C2695">
              <w:rPr>
                <w:rFonts w:hAnsi="宋体" w:cs="宋体" w:hint="eastAsia"/>
                <w:sz w:val="21"/>
                <w:szCs w:val="21"/>
              </w:rPr>
              <w:t>13</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里脊肉</w:t>
            </w:r>
          </w:p>
        </w:tc>
        <w:tc>
          <w:tcPr>
            <w:tcW w:w="850"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Pr>
                <w:rFonts w:hint="eastAsia"/>
                <w:sz w:val="21"/>
                <w:szCs w:val="21"/>
              </w:rPr>
              <w:t>80</w:t>
            </w:r>
          </w:p>
        </w:tc>
        <w:tc>
          <w:tcPr>
            <w:tcW w:w="1276" w:type="dxa"/>
            <w:vAlign w:val="center"/>
          </w:tcPr>
          <w:p w:rsidR="007152D6" w:rsidRPr="002C2695" w:rsidRDefault="007152D6" w:rsidP="007152D6">
            <w:pPr>
              <w:spacing w:line="400" w:lineRule="exact"/>
              <w:jc w:val="center"/>
              <w:rPr>
                <w:sz w:val="21"/>
                <w:szCs w:val="21"/>
              </w:rPr>
            </w:pPr>
          </w:p>
        </w:tc>
        <w:tc>
          <w:tcPr>
            <w:tcW w:w="1418" w:type="dxa"/>
            <w:vAlign w:val="center"/>
          </w:tcPr>
          <w:p w:rsidR="007152D6" w:rsidRPr="002C2695" w:rsidRDefault="007152D6" w:rsidP="007152D6">
            <w:pPr>
              <w:widowControl/>
              <w:jc w:val="center"/>
              <w:textAlignment w:val="center"/>
              <w:rPr>
                <w:sz w:val="21"/>
                <w:szCs w:val="21"/>
              </w:rPr>
            </w:pPr>
          </w:p>
        </w:tc>
        <w:tc>
          <w:tcPr>
            <w:tcW w:w="1451" w:type="dxa"/>
            <w:vAlign w:val="center"/>
          </w:tcPr>
          <w:p w:rsidR="007152D6" w:rsidRPr="002C2695" w:rsidRDefault="007152D6" w:rsidP="007152D6">
            <w:pPr>
              <w:spacing w:line="400" w:lineRule="exact"/>
              <w:jc w:val="center"/>
              <w:rPr>
                <w:sz w:val="21"/>
                <w:szCs w:val="21"/>
              </w:rPr>
            </w:pP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spacing w:line="0" w:lineRule="atLeast"/>
              <w:jc w:val="center"/>
              <w:rPr>
                <w:rFonts w:hAnsi="宋体" w:cs="宋体"/>
                <w:sz w:val="21"/>
                <w:szCs w:val="21"/>
              </w:rPr>
            </w:pPr>
            <w:r w:rsidRPr="002C2695">
              <w:rPr>
                <w:rFonts w:hAnsi="宋体" w:cs="宋体" w:hint="eastAsia"/>
                <w:sz w:val="21"/>
                <w:szCs w:val="21"/>
              </w:rPr>
              <w:t>14</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猪 腰</w:t>
            </w:r>
          </w:p>
        </w:tc>
        <w:tc>
          <w:tcPr>
            <w:tcW w:w="850"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Pr>
                <w:rFonts w:hint="eastAsia"/>
                <w:sz w:val="21"/>
                <w:szCs w:val="21"/>
              </w:rPr>
              <w:t>80</w:t>
            </w:r>
          </w:p>
        </w:tc>
        <w:tc>
          <w:tcPr>
            <w:tcW w:w="1276" w:type="dxa"/>
            <w:vAlign w:val="center"/>
          </w:tcPr>
          <w:p w:rsidR="007152D6" w:rsidRPr="002C2695" w:rsidRDefault="007152D6" w:rsidP="007152D6">
            <w:pPr>
              <w:spacing w:line="400" w:lineRule="exact"/>
              <w:jc w:val="center"/>
              <w:rPr>
                <w:sz w:val="21"/>
                <w:szCs w:val="21"/>
              </w:rPr>
            </w:pPr>
          </w:p>
        </w:tc>
        <w:tc>
          <w:tcPr>
            <w:tcW w:w="1418" w:type="dxa"/>
            <w:vAlign w:val="center"/>
          </w:tcPr>
          <w:p w:rsidR="007152D6" w:rsidRPr="002C2695" w:rsidRDefault="007152D6" w:rsidP="007152D6">
            <w:pPr>
              <w:widowControl/>
              <w:jc w:val="center"/>
              <w:textAlignment w:val="center"/>
              <w:rPr>
                <w:sz w:val="21"/>
                <w:szCs w:val="21"/>
              </w:rPr>
            </w:pPr>
          </w:p>
        </w:tc>
        <w:tc>
          <w:tcPr>
            <w:tcW w:w="1451" w:type="dxa"/>
            <w:vAlign w:val="center"/>
          </w:tcPr>
          <w:p w:rsidR="007152D6" w:rsidRPr="002C2695" w:rsidRDefault="007152D6" w:rsidP="007152D6">
            <w:pPr>
              <w:spacing w:line="400" w:lineRule="exact"/>
              <w:jc w:val="center"/>
              <w:rPr>
                <w:sz w:val="21"/>
                <w:szCs w:val="21"/>
              </w:rPr>
            </w:pP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spacing w:line="0" w:lineRule="atLeast"/>
              <w:jc w:val="center"/>
              <w:rPr>
                <w:rFonts w:hAnsi="宋体" w:cs="宋体"/>
                <w:sz w:val="21"/>
                <w:szCs w:val="21"/>
              </w:rPr>
            </w:pPr>
            <w:r w:rsidRPr="002C2695">
              <w:rPr>
                <w:rFonts w:hAnsi="宋体" w:cs="宋体" w:hint="eastAsia"/>
                <w:sz w:val="21"/>
                <w:szCs w:val="21"/>
              </w:rPr>
              <w:t>15</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猪板油</w:t>
            </w:r>
          </w:p>
        </w:tc>
        <w:tc>
          <w:tcPr>
            <w:tcW w:w="850"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Pr>
                <w:rFonts w:hint="eastAsia"/>
                <w:sz w:val="21"/>
                <w:szCs w:val="21"/>
              </w:rPr>
              <w:t>40</w:t>
            </w:r>
          </w:p>
        </w:tc>
        <w:tc>
          <w:tcPr>
            <w:tcW w:w="1276" w:type="dxa"/>
            <w:vAlign w:val="center"/>
          </w:tcPr>
          <w:p w:rsidR="007152D6" w:rsidRPr="002C2695" w:rsidRDefault="007152D6" w:rsidP="007152D6">
            <w:pPr>
              <w:spacing w:line="400" w:lineRule="exact"/>
              <w:jc w:val="center"/>
              <w:rPr>
                <w:sz w:val="21"/>
                <w:szCs w:val="21"/>
              </w:rPr>
            </w:pPr>
          </w:p>
        </w:tc>
        <w:tc>
          <w:tcPr>
            <w:tcW w:w="1418" w:type="dxa"/>
            <w:vAlign w:val="center"/>
          </w:tcPr>
          <w:p w:rsidR="007152D6" w:rsidRPr="002C2695" w:rsidRDefault="007152D6" w:rsidP="007152D6">
            <w:pPr>
              <w:widowControl/>
              <w:jc w:val="center"/>
              <w:textAlignment w:val="center"/>
              <w:rPr>
                <w:sz w:val="21"/>
                <w:szCs w:val="21"/>
              </w:rPr>
            </w:pPr>
          </w:p>
        </w:tc>
        <w:tc>
          <w:tcPr>
            <w:tcW w:w="1451" w:type="dxa"/>
            <w:vAlign w:val="center"/>
          </w:tcPr>
          <w:p w:rsidR="007152D6" w:rsidRPr="002C2695" w:rsidRDefault="007152D6" w:rsidP="007152D6">
            <w:pPr>
              <w:spacing w:line="400" w:lineRule="exact"/>
              <w:jc w:val="center"/>
              <w:rPr>
                <w:sz w:val="21"/>
                <w:szCs w:val="21"/>
              </w:rPr>
            </w:pP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spacing w:line="0" w:lineRule="atLeast"/>
              <w:jc w:val="center"/>
              <w:rPr>
                <w:rFonts w:hAnsi="宋体" w:cs="宋体"/>
                <w:sz w:val="21"/>
                <w:szCs w:val="21"/>
              </w:rPr>
            </w:pPr>
            <w:r w:rsidRPr="002C2695">
              <w:rPr>
                <w:rFonts w:hAnsi="宋体" w:cs="宋体" w:hint="eastAsia"/>
                <w:sz w:val="21"/>
                <w:szCs w:val="21"/>
              </w:rPr>
              <w:t>16</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猪尾</w:t>
            </w:r>
          </w:p>
        </w:tc>
        <w:tc>
          <w:tcPr>
            <w:tcW w:w="850" w:type="dxa"/>
            <w:vAlign w:val="center"/>
          </w:tcPr>
          <w:p w:rsidR="007152D6" w:rsidRPr="002C2695" w:rsidRDefault="007152D6" w:rsidP="007152D6">
            <w:pPr>
              <w:widowControl/>
              <w:spacing w:line="0" w:lineRule="atLeast"/>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spacing w:line="0" w:lineRule="atLeast"/>
              <w:jc w:val="center"/>
              <w:rPr>
                <w:rFonts w:hAnsi="宋体" w:cs="宋体"/>
                <w:sz w:val="21"/>
                <w:szCs w:val="21"/>
              </w:rPr>
            </w:pPr>
            <w:r w:rsidRPr="002C2695">
              <w:rPr>
                <w:rFonts w:hint="eastAsia"/>
                <w:sz w:val="21"/>
                <w:szCs w:val="21"/>
              </w:rPr>
              <w:t>10</w:t>
            </w:r>
          </w:p>
        </w:tc>
        <w:tc>
          <w:tcPr>
            <w:tcW w:w="1276" w:type="dxa"/>
            <w:vAlign w:val="center"/>
          </w:tcPr>
          <w:p w:rsidR="007152D6" w:rsidRPr="002C2695" w:rsidRDefault="007152D6" w:rsidP="007152D6">
            <w:pPr>
              <w:spacing w:line="400" w:lineRule="exact"/>
              <w:jc w:val="center"/>
              <w:rPr>
                <w:sz w:val="21"/>
                <w:szCs w:val="21"/>
              </w:rPr>
            </w:pPr>
          </w:p>
        </w:tc>
        <w:tc>
          <w:tcPr>
            <w:tcW w:w="1418" w:type="dxa"/>
            <w:vAlign w:val="center"/>
          </w:tcPr>
          <w:p w:rsidR="007152D6" w:rsidRPr="002C2695" w:rsidRDefault="007152D6" w:rsidP="007152D6">
            <w:pPr>
              <w:widowControl/>
              <w:jc w:val="center"/>
              <w:textAlignment w:val="center"/>
              <w:rPr>
                <w:sz w:val="21"/>
                <w:szCs w:val="21"/>
              </w:rPr>
            </w:pPr>
          </w:p>
        </w:tc>
        <w:tc>
          <w:tcPr>
            <w:tcW w:w="1451" w:type="dxa"/>
            <w:vAlign w:val="center"/>
          </w:tcPr>
          <w:p w:rsidR="007152D6" w:rsidRPr="002C2695" w:rsidRDefault="007152D6" w:rsidP="007152D6">
            <w:pPr>
              <w:spacing w:line="400" w:lineRule="exact"/>
              <w:jc w:val="center"/>
              <w:rPr>
                <w:sz w:val="21"/>
                <w:szCs w:val="21"/>
              </w:rPr>
            </w:pPr>
          </w:p>
        </w:tc>
      </w:tr>
      <w:tr w:rsidR="007152D6" w:rsidRPr="002C2695" w:rsidTr="007152D6">
        <w:trPr>
          <w:trHeight w:val="452"/>
        </w:trPr>
        <w:tc>
          <w:tcPr>
            <w:tcW w:w="817" w:type="dxa"/>
            <w:vMerge w:val="restart"/>
            <w:vAlign w:val="center"/>
          </w:tcPr>
          <w:p w:rsidR="007152D6" w:rsidRPr="002C2695" w:rsidRDefault="007152D6" w:rsidP="007152D6">
            <w:pPr>
              <w:spacing w:line="400" w:lineRule="exact"/>
              <w:jc w:val="center"/>
              <w:rPr>
                <w:rFonts w:hAnsi="宋体" w:cs="宋体"/>
                <w:sz w:val="21"/>
                <w:szCs w:val="21"/>
              </w:rPr>
            </w:pPr>
            <w:proofErr w:type="gramStart"/>
            <w:r>
              <w:rPr>
                <w:rFonts w:hAnsi="宋体" w:cs="宋体" w:hint="eastAsia"/>
                <w:sz w:val="21"/>
                <w:szCs w:val="21"/>
              </w:rPr>
              <w:t>冻贷</w:t>
            </w:r>
            <w:proofErr w:type="gramEnd"/>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17</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鸡边腿</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Ansi="宋体" w:cs="宋体" w:hint="eastAsia"/>
                <w:sz w:val="21"/>
                <w:szCs w:val="21"/>
              </w:rPr>
              <w:t>25840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jc w:val="center"/>
              <w:rPr>
                <w:rFonts w:hAnsi="宋体" w:cs="宋体"/>
                <w:color w:val="FF0000"/>
                <w:sz w:val="21"/>
                <w:szCs w:val="21"/>
                <w:highlight w:val="yellow"/>
              </w:rPr>
            </w:pPr>
            <w:r w:rsidRPr="002C2695">
              <w:rPr>
                <w:rFonts w:hAnsi="宋体" w:cs="宋体" w:hint="eastAsia"/>
                <w:color w:val="FF0000"/>
                <w:sz w:val="21"/>
                <w:szCs w:val="21"/>
                <w:highlight w:val="yellow"/>
              </w:rPr>
              <w:t>每件≥17斤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18</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鸭胸</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Ansi="宋体" w:cs="宋体" w:hint="eastAsia"/>
                <w:sz w:val="21"/>
                <w:szCs w:val="21"/>
              </w:rPr>
              <w:t>2300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每件≥20斤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19</w:t>
            </w:r>
          </w:p>
        </w:tc>
        <w:tc>
          <w:tcPr>
            <w:tcW w:w="1134" w:type="dxa"/>
            <w:vAlign w:val="center"/>
          </w:tcPr>
          <w:p w:rsidR="007152D6" w:rsidRPr="002C2695" w:rsidRDefault="007152D6" w:rsidP="007152D6">
            <w:pPr>
              <w:widowControl/>
              <w:jc w:val="center"/>
              <w:rPr>
                <w:rFonts w:hAnsi="宋体" w:cs="宋体"/>
                <w:sz w:val="21"/>
                <w:szCs w:val="21"/>
              </w:rPr>
            </w:pPr>
            <w:proofErr w:type="gramStart"/>
            <w:r w:rsidRPr="002C2695">
              <w:rPr>
                <w:rFonts w:hAnsi="宋体" w:cs="宋体" w:hint="eastAsia"/>
                <w:sz w:val="21"/>
                <w:szCs w:val="21"/>
              </w:rPr>
              <w:t>鸡排</w:t>
            </w:r>
            <w:proofErr w:type="gramEnd"/>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Ansi="宋体" w:cs="宋体" w:hint="eastAsia"/>
                <w:sz w:val="21"/>
                <w:szCs w:val="21"/>
              </w:rPr>
              <w:t>8330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每件≥2</w:t>
            </w:r>
            <w:r w:rsidRPr="002C2695">
              <w:rPr>
                <w:rFonts w:hAnsi="宋体" w:cs="宋体"/>
                <w:color w:val="FF0000"/>
                <w:sz w:val="21"/>
                <w:szCs w:val="21"/>
                <w:highlight w:val="yellow"/>
              </w:rPr>
              <w:t>0</w:t>
            </w:r>
            <w:r w:rsidRPr="002C2695">
              <w:rPr>
                <w:rFonts w:hAnsi="宋体" w:cs="宋体" w:hint="eastAsia"/>
                <w:color w:val="FF0000"/>
                <w:sz w:val="21"/>
                <w:szCs w:val="21"/>
                <w:highlight w:val="yellow"/>
              </w:rPr>
              <w:t>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20</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脆皮肠</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Ansi="宋体" w:cs="宋体" w:hint="eastAsia"/>
                <w:sz w:val="21"/>
                <w:szCs w:val="21"/>
              </w:rPr>
              <w:t>230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每件≥8斤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21</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鸭边腿</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Ansi="宋体" w:cs="宋体" w:hint="eastAsia"/>
                <w:sz w:val="21"/>
                <w:szCs w:val="21"/>
              </w:rPr>
              <w:t>5280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每件≥19斤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22</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虾饺</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Ansi="宋体" w:cs="宋体" w:hint="eastAsia"/>
                <w:sz w:val="21"/>
                <w:szCs w:val="21"/>
              </w:rPr>
              <w:t>90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每件≥20斤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23</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琵琶腿</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Ansi="宋体" w:cs="宋体" w:hint="eastAsia"/>
                <w:sz w:val="21"/>
                <w:szCs w:val="21"/>
              </w:rPr>
              <w:t>4655</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每件≥19斤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24</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鸡架</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Ansi="宋体" w:cs="宋体" w:hint="eastAsia"/>
                <w:sz w:val="21"/>
                <w:szCs w:val="21"/>
              </w:rPr>
              <w:t>210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每件≥14斤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25</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清真</w:t>
            </w:r>
            <w:proofErr w:type="gramStart"/>
            <w:r w:rsidRPr="002C2695">
              <w:rPr>
                <w:rFonts w:hAnsi="宋体" w:cs="宋体" w:hint="eastAsia"/>
                <w:sz w:val="21"/>
                <w:szCs w:val="21"/>
              </w:rPr>
              <w:t>鸡大胸</w:t>
            </w:r>
            <w:proofErr w:type="gramEnd"/>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Ansi="宋体" w:cs="宋体" w:hint="eastAsia"/>
                <w:sz w:val="21"/>
                <w:szCs w:val="21"/>
              </w:rPr>
              <w:t>26115</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每件≥19斤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26</w:t>
            </w:r>
          </w:p>
        </w:tc>
        <w:tc>
          <w:tcPr>
            <w:tcW w:w="1134" w:type="dxa"/>
            <w:vAlign w:val="center"/>
          </w:tcPr>
          <w:p w:rsidR="007152D6" w:rsidRPr="002C2695" w:rsidRDefault="007152D6" w:rsidP="007152D6">
            <w:pPr>
              <w:widowControl/>
              <w:jc w:val="center"/>
              <w:rPr>
                <w:rFonts w:hAnsi="宋体" w:cs="宋体"/>
                <w:sz w:val="21"/>
                <w:szCs w:val="21"/>
              </w:rPr>
            </w:pPr>
            <w:proofErr w:type="gramStart"/>
            <w:r w:rsidRPr="002C2695">
              <w:rPr>
                <w:rFonts w:hAnsi="宋体" w:cs="宋体" w:hint="eastAsia"/>
                <w:sz w:val="21"/>
                <w:szCs w:val="21"/>
              </w:rPr>
              <w:t>鸡尖</w:t>
            </w:r>
            <w:proofErr w:type="gramEnd"/>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Ansi="宋体" w:cs="宋体" w:hint="eastAsia"/>
                <w:sz w:val="21"/>
                <w:szCs w:val="21"/>
              </w:rPr>
              <w:t>600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每件≥20斤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27</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鸡翅</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Ansi="宋体" w:cs="宋体" w:hint="eastAsia"/>
                <w:sz w:val="21"/>
                <w:szCs w:val="21"/>
              </w:rPr>
              <w:t>600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每件≥19斤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28</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盐渍海带</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Ansi="宋体" w:cs="宋体" w:hint="eastAsia"/>
                <w:sz w:val="21"/>
                <w:szCs w:val="21"/>
              </w:rPr>
              <w:t>2300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每件≥10斤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29</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叉烧肉</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Ansi="宋体" w:cs="宋体" w:hint="eastAsia"/>
                <w:sz w:val="21"/>
                <w:szCs w:val="21"/>
              </w:rPr>
              <w:t>380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每件≥20斤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30</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冻豌豆</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Ansi="宋体" w:cs="宋体" w:hint="eastAsia"/>
                <w:sz w:val="21"/>
                <w:szCs w:val="21"/>
              </w:rPr>
              <w:t>170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每件≥20斤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31</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冻青豆</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Ansi="宋体" w:cs="宋体" w:hint="eastAsia"/>
                <w:sz w:val="21"/>
                <w:szCs w:val="21"/>
              </w:rPr>
              <w:t>2580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每件≥20斤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32</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冻玉米粒</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Ansi="宋体" w:cs="宋体" w:hint="eastAsia"/>
                <w:sz w:val="21"/>
                <w:szCs w:val="21"/>
              </w:rPr>
              <w:t>3625</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每件≥50斤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33</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猪耳朵</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int="eastAsia"/>
                <w:sz w:val="21"/>
                <w:szCs w:val="21"/>
              </w:rPr>
              <w:t>3060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w:t>
            </w:r>
            <w:r w:rsidRPr="002C2695">
              <w:rPr>
                <w:rFonts w:hAnsi="宋体" w:cs="宋体"/>
                <w:color w:val="FF0000"/>
                <w:sz w:val="21"/>
                <w:szCs w:val="21"/>
                <w:highlight w:val="yellow"/>
              </w:rPr>
              <w:t>3</w:t>
            </w:r>
            <w:r w:rsidRPr="002C2695">
              <w:rPr>
                <w:rFonts w:hAnsi="宋体" w:cs="宋体" w:hint="eastAsia"/>
                <w:color w:val="FF0000"/>
                <w:sz w:val="21"/>
                <w:szCs w:val="21"/>
                <w:highlight w:val="yellow"/>
              </w:rPr>
              <w:t>0斤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34</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猪头肉</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int="eastAsia"/>
                <w:sz w:val="21"/>
                <w:szCs w:val="21"/>
              </w:rPr>
              <w:t>1945</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w:t>
            </w:r>
            <w:r w:rsidRPr="002C2695">
              <w:rPr>
                <w:rFonts w:hAnsi="宋体" w:cs="宋体"/>
                <w:color w:val="FF0000"/>
                <w:sz w:val="21"/>
                <w:szCs w:val="21"/>
                <w:highlight w:val="yellow"/>
              </w:rPr>
              <w:t>3</w:t>
            </w:r>
            <w:r w:rsidRPr="002C2695">
              <w:rPr>
                <w:rFonts w:hAnsi="宋体" w:cs="宋体" w:hint="eastAsia"/>
                <w:color w:val="FF0000"/>
                <w:sz w:val="21"/>
                <w:szCs w:val="21"/>
                <w:highlight w:val="yellow"/>
              </w:rPr>
              <w:t>0斤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35</w:t>
            </w:r>
          </w:p>
        </w:tc>
        <w:tc>
          <w:tcPr>
            <w:tcW w:w="1134" w:type="dxa"/>
            <w:vAlign w:val="center"/>
          </w:tcPr>
          <w:p w:rsidR="007152D6" w:rsidRPr="002C2695" w:rsidRDefault="007152D6" w:rsidP="007152D6">
            <w:pPr>
              <w:widowControl/>
              <w:jc w:val="center"/>
              <w:rPr>
                <w:rFonts w:hAnsi="宋体" w:cs="宋体"/>
                <w:sz w:val="21"/>
                <w:szCs w:val="21"/>
              </w:rPr>
            </w:pPr>
            <w:proofErr w:type="gramStart"/>
            <w:r w:rsidRPr="002C2695">
              <w:rPr>
                <w:rFonts w:hAnsi="宋体" w:cs="宋体" w:hint="eastAsia"/>
                <w:sz w:val="21"/>
                <w:szCs w:val="21"/>
              </w:rPr>
              <w:t>卤</w:t>
            </w:r>
            <w:proofErr w:type="gramEnd"/>
            <w:r w:rsidRPr="002C2695">
              <w:rPr>
                <w:rFonts w:hAnsi="宋体" w:cs="宋体" w:hint="eastAsia"/>
                <w:sz w:val="21"/>
                <w:szCs w:val="21"/>
              </w:rPr>
              <w:t>牛肉</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rPr>
                <w:rFonts w:hAnsi="宋体" w:cs="宋体"/>
                <w:sz w:val="21"/>
                <w:szCs w:val="21"/>
              </w:rPr>
            </w:pPr>
            <w:r>
              <w:rPr>
                <w:rFonts w:hint="eastAsia"/>
                <w:sz w:val="21"/>
                <w:szCs w:val="21"/>
              </w:rPr>
              <w:t>100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每件≥10斤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36</w:t>
            </w:r>
          </w:p>
        </w:tc>
        <w:tc>
          <w:tcPr>
            <w:tcW w:w="1134"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卤鸭</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widowControl/>
              <w:jc w:val="center"/>
              <w:textAlignment w:val="bottom"/>
              <w:rPr>
                <w:rFonts w:hAnsi="宋体" w:cs="宋体"/>
                <w:sz w:val="21"/>
                <w:szCs w:val="21"/>
              </w:rPr>
            </w:pPr>
            <w:r>
              <w:rPr>
                <w:rFonts w:hAnsi="宋体" w:cs="宋体" w:hint="eastAsia"/>
                <w:color w:val="000000"/>
                <w:sz w:val="21"/>
                <w:szCs w:val="21"/>
              </w:rPr>
              <w:t>3730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widowControl/>
              <w:jc w:val="center"/>
              <w:rPr>
                <w:rFonts w:hAnsi="宋体" w:cs="宋体"/>
                <w:color w:val="FF0000"/>
                <w:sz w:val="21"/>
                <w:szCs w:val="21"/>
                <w:highlight w:val="yellow"/>
              </w:rPr>
            </w:pPr>
            <w:r w:rsidRPr="002C2695">
              <w:rPr>
                <w:rFonts w:hAnsi="宋体" w:cs="宋体" w:hint="eastAsia"/>
                <w:color w:val="FF0000"/>
                <w:sz w:val="21"/>
                <w:szCs w:val="21"/>
                <w:highlight w:val="yellow"/>
              </w:rPr>
              <w:t>每件≥100斤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37</w:t>
            </w:r>
          </w:p>
        </w:tc>
        <w:tc>
          <w:tcPr>
            <w:tcW w:w="1134" w:type="dxa"/>
            <w:vAlign w:val="center"/>
          </w:tcPr>
          <w:p w:rsidR="007152D6" w:rsidRPr="002C2695" w:rsidRDefault="007152D6" w:rsidP="007152D6">
            <w:pPr>
              <w:jc w:val="center"/>
              <w:rPr>
                <w:rFonts w:hAnsi="宋体" w:cs="宋体"/>
                <w:sz w:val="21"/>
                <w:szCs w:val="21"/>
              </w:rPr>
            </w:pPr>
            <w:r w:rsidRPr="002C2695">
              <w:rPr>
                <w:rFonts w:hAnsi="宋体" w:cs="宋体" w:hint="eastAsia"/>
                <w:sz w:val="21"/>
                <w:szCs w:val="21"/>
              </w:rPr>
              <w:t>冻水饺</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jc w:val="center"/>
              <w:rPr>
                <w:rFonts w:hAnsi="宋体" w:cs="宋体"/>
                <w:sz w:val="21"/>
                <w:szCs w:val="21"/>
              </w:rPr>
            </w:pPr>
            <w:r>
              <w:rPr>
                <w:rFonts w:hAnsi="宋体" w:hint="eastAsia"/>
                <w:sz w:val="21"/>
                <w:szCs w:val="21"/>
              </w:rPr>
              <w:t>4100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jc w:val="center"/>
              <w:rPr>
                <w:rFonts w:hAnsi="宋体" w:cs="宋体"/>
                <w:color w:val="FF0000"/>
                <w:sz w:val="21"/>
                <w:szCs w:val="21"/>
                <w:highlight w:val="yellow"/>
              </w:rPr>
            </w:pPr>
            <w:r w:rsidRPr="002C2695">
              <w:rPr>
                <w:rFonts w:hAnsi="宋体" w:cs="宋体" w:hint="eastAsia"/>
                <w:color w:val="FF0000"/>
                <w:sz w:val="21"/>
                <w:szCs w:val="21"/>
                <w:highlight w:val="yellow"/>
              </w:rPr>
              <w:t>每件≥20</w:t>
            </w:r>
            <w:r w:rsidRPr="002C2695">
              <w:rPr>
                <w:rFonts w:hAnsi="宋体" w:hint="eastAsia"/>
                <w:color w:val="FF0000"/>
                <w:sz w:val="21"/>
                <w:szCs w:val="21"/>
                <w:highlight w:val="yellow"/>
              </w:rPr>
              <w:t>斤</w:t>
            </w:r>
          </w:p>
        </w:tc>
      </w:tr>
      <w:tr w:rsidR="007152D6" w:rsidRPr="002C2695" w:rsidTr="007152D6">
        <w:trPr>
          <w:trHeight w:val="452"/>
        </w:trPr>
        <w:tc>
          <w:tcPr>
            <w:tcW w:w="817" w:type="dxa"/>
            <w:vMerge/>
            <w:vAlign w:val="center"/>
          </w:tcPr>
          <w:p w:rsidR="007152D6" w:rsidRPr="002C2695" w:rsidRDefault="007152D6" w:rsidP="007152D6">
            <w:pPr>
              <w:spacing w:line="400" w:lineRule="exact"/>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38</w:t>
            </w:r>
          </w:p>
        </w:tc>
        <w:tc>
          <w:tcPr>
            <w:tcW w:w="1134" w:type="dxa"/>
            <w:vAlign w:val="center"/>
          </w:tcPr>
          <w:p w:rsidR="007152D6" w:rsidRPr="002C2695" w:rsidRDefault="007152D6" w:rsidP="007152D6">
            <w:pPr>
              <w:jc w:val="center"/>
              <w:rPr>
                <w:rFonts w:hAnsi="宋体" w:cs="宋体"/>
                <w:sz w:val="21"/>
                <w:szCs w:val="21"/>
              </w:rPr>
            </w:pPr>
            <w:r w:rsidRPr="002C2695">
              <w:rPr>
                <w:rFonts w:hAnsi="宋体" w:cs="宋体" w:hint="eastAsia"/>
                <w:sz w:val="21"/>
                <w:szCs w:val="21"/>
              </w:rPr>
              <w:t>冻汤圆</w:t>
            </w:r>
          </w:p>
        </w:tc>
        <w:tc>
          <w:tcPr>
            <w:tcW w:w="850" w:type="dxa"/>
            <w:vAlign w:val="center"/>
          </w:tcPr>
          <w:p w:rsidR="007152D6" w:rsidRPr="002C2695" w:rsidRDefault="007152D6" w:rsidP="007152D6">
            <w:pPr>
              <w:widowControl/>
              <w:jc w:val="center"/>
              <w:rPr>
                <w:rFonts w:hAnsi="宋体" w:cs="宋体"/>
                <w:sz w:val="21"/>
                <w:szCs w:val="21"/>
              </w:rPr>
            </w:pPr>
            <w:r w:rsidRPr="002C2695">
              <w:rPr>
                <w:rFonts w:hAnsi="宋体" w:cs="宋体" w:hint="eastAsia"/>
                <w:sz w:val="21"/>
                <w:szCs w:val="21"/>
              </w:rPr>
              <w:t>斤</w:t>
            </w:r>
          </w:p>
        </w:tc>
        <w:tc>
          <w:tcPr>
            <w:tcW w:w="1134" w:type="dxa"/>
            <w:vAlign w:val="center"/>
          </w:tcPr>
          <w:p w:rsidR="007152D6" w:rsidRPr="002C2695" w:rsidRDefault="007152D6" w:rsidP="007152D6">
            <w:pPr>
              <w:jc w:val="center"/>
              <w:rPr>
                <w:rFonts w:hAnsi="宋体" w:cs="宋体"/>
                <w:sz w:val="21"/>
                <w:szCs w:val="21"/>
              </w:rPr>
            </w:pPr>
            <w:r>
              <w:rPr>
                <w:rFonts w:hAnsi="宋体" w:hint="eastAsia"/>
                <w:sz w:val="21"/>
                <w:szCs w:val="21"/>
              </w:rPr>
              <w:t>150</w:t>
            </w:r>
          </w:p>
        </w:tc>
        <w:tc>
          <w:tcPr>
            <w:tcW w:w="1276" w:type="dxa"/>
            <w:vAlign w:val="center"/>
          </w:tcPr>
          <w:p w:rsidR="007152D6" w:rsidRPr="002C2695" w:rsidRDefault="007152D6" w:rsidP="007152D6">
            <w:pPr>
              <w:jc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51" w:type="dxa"/>
            <w:vAlign w:val="center"/>
          </w:tcPr>
          <w:p w:rsidR="007152D6" w:rsidRPr="002C2695" w:rsidRDefault="007152D6" w:rsidP="007152D6">
            <w:pPr>
              <w:jc w:val="center"/>
              <w:rPr>
                <w:rFonts w:hAnsi="宋体" w:cs="宋体"/>
                <w:color w:val="FF0000"/>
                <w:sz w:val="21"/>
                <w:szCs w:val="21"/>
                <w:highlight w:val="yellow"/>
              </w:rPr>
            </w:pPr>
            <w:r w:rsidRPr="002C2695">
              <w:rPr>
                <w:rFonts w:hAnsi="宋体" w:cs="宋体" w:hint="eastAsia"/>
                <w:color w:val="FF0000"/>
                <w:sz w:val="21"/>
                <w:szCs w:val="21"/>
                <w:highlight w:val="yellow"/>
              </w:rPr>
              <w:t>每件≥</w:t>
            </w:r>
            <w:r w:rsidRPr="002C2695">
              <w:rPr>
                <w:rFonts w:hAnsi="宋体" w:hint="eastAsia"/>
                <w:color w:val="FF0000"/>
                <w:sz w:val="21"/>
                <w:szCs w:val="21"/>
                <w:highlight w:val="yellow"/>
              </w:rPr>
              <w:t>20斤</w:t>
            </w:r>
          </w:p>
        </w:tc>
      </w:tr>
      <w:tr w:rsidR="007152D6" w:rsidRPr="002C2695" w:rsidTr="007152D6">
        <w:trPr>
          <w:trHeight w:val="452"/>
        </w:trPr>
        <w:tc>
          <w:tcPr>
            <w:tcW w:w="8789" w:type="dxa"/>
            <w:gridSpan w:val="8"/>
            <w:vAlign w:val="center"/>
          </w:tcPr>
          <w:p w:rsidR="00DF52FC" w:rsidRPr="00421FFC" w:rsidRDefault="007152D6" w:rsidP="00DF52FC">
            <w:pPr>
              <w:jc w:val="left"/>
              <w:rPr>
                <w:rFonts w:hAnsi="宋体"/>
                <w:sz w:val="24"/>
                <w:szCs w:val="24"/>
                <w:highlight w:val="yellow"/>
              </w:rPr>
            </w:pPr>
            <w:r w:rsidRPr="00421FFC">
              <w:rPr>
                <w:rFonts w:hAnsi="宋体" w:hint="eastAsia"/>
                <w:sz w:val="24"/>
                <w:szCs w:val="24"/>
                <w:highlight w:val="yellow"/>
              </w:rPr>
              <w:t>注：该包比选办法中比选报价为序号1-38品目的</w:t>
            </w:r>
            <w:r w:rsidR="00DF52FC" w:rsidRPr="00421FFC">
              <w:rPr>
                <w:rFonts w:hAnsi="宋体" w:hint="eastAsia"/>
                <w:sz w:val="24"/>
                <w:szCs w:val="24"/>
                <w:highlight w:val="yellow"/>
              </w:rPr>
              <w:t>单价总</w:t>
            </w:r>
            <w:r w:rsidR="00421FFC">
              <w:rPr>
                <w:rFonts w:hAnsi="宋体" w:hint="eastAsia"/>
                <w:sz w:val="24"/>
                <w:szCs w:val="24"/>
                <w:highlight w:val="yellow"/>
              </w:rPr>
              <w:t>的</w:t>
            </w:r>
            <w:r w:rsidR="00DF52FC" w:rsidRPr="00421FFC">
              <w:rPr>
                <w:rFonts w:hAnsi="宋体" w:hint="eastAsia"/>
                <w:sz w:val="24"/>
                <w:szCs w:val="24"/>
                <w:highlight w:val="yellow"/>
              </w:rPr>
              <w:t>下浮比例(</w:t>
            </w:r>
            <w:r w:rsidR="006B25B5" w:rsidRPr="00421FFC">
              <w:rPr>
                <w:rFonts w:hAnsi="宋体" w:hint="eastAsia"/>
                <w:sz w:val="24"/>
                <w:szCs w:val="24"/>
                <w:highlight w:val="yellow"/>
              </w:rPr>
              <w:t>以成都市</w:t>
            </w:r>
            <w:proofErr w:type="gramStart"/>
            <w:r w:rsidR="006B25B5" w:rsidRPr="00421FFC">
              <w:rPr>
                <w:rFonts w:hAnsi="宋体" w:hint="eastAsia"/>
                <w:sz w:val="24"/>
                <w:szCs w:val="24"/>
                <w:highlight w:val="yellow"/>
              </w:rPr>
              <w:t>发改委官网</w:t>
            </w:r>
            <w:proofErr w:type="gramEnd"/>
            <w:r w:rsidR="006B25B5" w:rsidRPr="00421FFC">
              <w:rPr>
                <w:rFonts w:hAnsi="宋体" w:hint="eastAsia"/>
                <w:sz w:val="24"/>
                <w:szCs w:val="24"/>
                <w:highlight w:val="yellow"/>
              </w:rPr>
              <w:t>公布的主城区当期零售价各品种平均价基础上做下浮)</w:t>
            </w:r>
            <w:r w:rsidR="00DF52FC" w:rsidRPr="00421FFC">
              <w:rPr>
                <w:rFonts w:hAnsi="宋体" w:hint="eastAsia"/>
                <w:sz w:val="24"/>
                <w:szCs w:val="24"/>
                <w:highlight w:val="yellow"/>
              </w:rPr>
              <w:t>.</w:t>
            </w:r>
          </w:p>
          <w:p w:rsidR="007152D6" w:rsidRPr="002C2695" w:rsidRDefault="007152D6" w:rsidP="006B25B5">
            <w:pPr>
              <w:jc w:val="left"/>
              <w:rPr>
                <w:rFonts w:hAnsi="宋体" w:cs="宋体"/>
                <w:color w:val="FF0000"/>
                <w:sz w:val="21"/>
                <w:szCs w:val="21"/>
                <w:highlight w:val="yellow"/>
              </w:rPr>
            </w:pPr>
            <w:r w:rsidRPr="00421FFC">
              <w:rPr>
                <w:rFonts w:hAnsi="宋体" w:hint="eastAsia"/>
                <w:sz w:val="24"/>
                <w:szCs w:val="24"/>
                <w:highlight w:val="yellow"/>
              </w:rPr>
              <w:t>以本次最</w:t>
            </w:r>
            <w:r w:rsidR="006B25B5" w:rsidRPr="00421FFC">
              <w:rPr>
                <w:rFonts w:hAnsi="宋体" w:hint="eastAsia"/>
                <w:sz w:val="24"/>
                <w:szCs w:val="24"/>
                <w:highlight w:val="yellow"/>
              </w:rPr>
              <w:t>高</w:t>
            </w:r>
            <w:r w:rsidRPr="00421FFC">
              <w:rPr>
                <w:rFonts w:hAnsi="宋体" w:hint="eastAsia"/>
                <w:sz w:val="24"/>
                <w:szCs w:val="24"/>
                <w:highlight w:val="yellow"/>
              </w:rPr>
              <w:t>比选</w:t>
            </w:r>
            <w:r w:rsidR="006B25B5" w:rsidRPr="00421FFC">
              <w:rPr>
                <w:rFonts w:hAnsi="宋体" w:hint="eastAsia"/>
                <w:sz w:val="24"/>
                <w:szCs w:val="24"/>
                <w:highlight w:val="yellow"/>
              </w:rPr>
              <w:t>所</w:t>
            </w:r>
            <w:r w:rsidRPr="00421FFC">
              <w:rPr>
                <w:rFonts w:hAnsi="宋体" w:hint="eastAsia"/>
                <w:sz w:val="24"/>
                <w:szCs w:val="24"/>
                <w:highlight w:val="yellow"/>
              </w:rPr>
              <w:t>报</w:t>
            </w:r>
            <w:r w:rsidR="006B25B5" w:rsidRPr="00421FFC">
              <w:rPr>
                <w:rFonts w:hAnsi="宋体" w:hint="eastAsia"/>
                <w:sz w:val="24"/>
                <w:szCs w:val="24"/>
                <w:highlight w:val="yellow"/>
              </w:rPr>
              <w:t>下浮比例</w:t>
            </w:r>
            <w:r w:rsidRPr="00421FFC">
              <w:rPr>
                <w:rFonts w:hAnsi="宋体" w:hint="eastAsia"/>
                <w:sz w:val="24"/>
                <w:szCs w:val="24"/>
                <w:highlight w:val="yellow"/>
              </w:rPr>
              <w:t>为基准</w:t>
            </w:r>
            <w:r w:rsidR="006B25B5" w:rsidRPr="00421FFC">
              <w:rPr>
                <w:rFonts w:hAnsi="宋体" w:hint="eastAsia"/>
                <w:sz w:val="24"/>
                <w:szCs w:val="24"/>
                <w:highlight w:val="yellow"/>
              </w:rPr>
              <w:t>下浮比例</w:t>
            </w:r>
            <w:r w:rsidRPr="00421FFC">
              <w:rPr>
                <w:rFonts w:hAnsi="宋体" w:hint="eastAsia"/>
                <w:sz w:val="24"/>
                <w:szCs w:val="24"/>
                <w:highlight w:val="yellow"/>
              </w:rPr>
              <w:t>，比选报价得分=(</w:t>
            </w:r>
            <w:r w:rsidR="006B25B5" w:rsidRPr="00421FFC">
              <w:rPr>
                <w:rFonts w:hAnsi="宋体" w:hint="eastAsia"/>
                <w:sz w:val="24"/>
                <w:szCs w:val="24"/>
                <w:highlight w:val="yellow"/>
              </w:rPr>
              <w:t>比选下浮比例</w:t>
            </w:r>
            <w:r w:rsidRPr="00421FFC">
              <w:rPr>
                <w:rFonts w:hAnsi="宋体" w:hint="eastAsia"/>
                <w:sz w:val="24"/>
                <w:szCs w:val="24"/>
                <w:highlight w:val="yellow"/>
              </w:rPr>
              <w:t>／</w:t>
            </w:r>
            <w:r w:rsidR="006B25B5" w:rsidRPr="00421FFC">
              <w:rPr>
                <w:rFonts w:hAnsi="宋体" w:hint="eastAsia"/>
                <w:sz w:val="24"/>
                <w:szCs w:val="24"/>
                <w:highlight w:val="yellow"/>
              </w:rPr>
              <w:t>基准下浮比例</w:t>
            </w:r>
            <w:r w:rsidRPr="00421FFC">
              <w:rPr>
                <w:rFonts w:hAnsi="宋体" w:hint="eastAsia"/>
                <w:sz w:val="24"/>
                <w:szCs w:val="24"/>
                <w:highlight w:val="yellow"/>
              </w:rPr>
              <w:t>)×40。</w:t>
            </w:r>
          </w:p>
        </w:tc>
      </w:tr>
    </w:tbl>
    <w:p w:rsidR="00AF1E17" w:rsidRDefault="00AF1E17" w:rsidP="00AF1E17">
      <w:pPr>
        <w:spacing w:line="400" w:lineRule="exact"/>
        <w:ind w:firstLineChars="200" w:firstLine="480"/>
        <w:jc w:val="left"/>
        <w:rPr>
          <w:rFonts w:hAnsi="宋体" w:cs="宋体"/>
          <w:sz w:val="24"/>
          <w:szCs w:val="24"/>
        </w:rPr>
      </w:pPr>
      <w:r>
        <w:rPr>
          <w:rFonts w:hAnsi="宋体" w:cs="宋体" w:hint="eastAsia"/>
          <w:sz w:val="24"/>
          <w:szCs w:val="24"/>
        </w:rPr>
        <w:t>注：</w:t>
      </w:r>
    </w:p>
    <w:p w:rsidR="00AF1E17" w:rsidRDefault="00AF1E17" w:rsidP="00AF1E17">
      <w:pPr>
        <w:spacing w:line="400" w:lineRule="exact"/>
        <w:ind w:firstLineChars="200" w:firstLine="480"/>
        <w:jc w:val="left"/>
        <w:rPr>
          <w:rFonts w:hAnsi="宋体" w:cs="宋体"/>
          <w:sz w:val="24"/>
          <w:szCs w:val="24"/>
        </w:rPr>
      </w:pPr>
      <w:r>
        <w:rPr>
          <w:rFonts w:hAnsi="宋体" w:cs="宋体" w:hint="eastAsia"/>
          <w:sz w:val="24"/>
          <w:szCs w:val="24"/>
        </w:rPr>
        <w:t>1、比选参与人根据所投包号分别填写比选价格表；</w:t>
      </w:r>
    </w:p>
    <w:p w:rsidR="00AF1E17" w:rsidRDefault="00AF1E17" w:rsidP="00AF1E17">
      <w:pPr>
        <w:spacing w:line="400" w:lineRule="exact"/>
        <w:ind w:firstLineChars="200" w:firstLine="480"/>
        <w:jc w:val="left"/>
        <w:rPr>
          <w:rFonts w:hAnsi="宋体" w:cs="宋体"/>
          <w:sz w:val="24"/>
          <w:szCs w:val="24"/>
        </w:rPr>
      </w:pPr>
      <w:r>
        <w:rPr>
          <w:rFonts w:hAnsi="宋体" w:cs="宋体" w:hint="eastAsia"/>
          <w:sz w:val="24"/>
          <w:szCs w:val="24"/>
        </w:rPr>
        <w:t>2、比选参与人按照实际比选包件填写，其余未投包件内容请删除。</w:t>
      </w:r>
    </w:p>
    <w:p w:rsidR="00AF1E17" w:rsidRDefault="00AF1E17" w:rsidP="00AF1E17">
      <w:pPr>
        <w:spacing w:line="400" w:lineRule="exact"/>
        <w:ind w:firstLineChars="200" w:firstLine="480"/>
        <w:jc w:val="left"/>
        <w:rPr>
          <w:rFonts w:hAnsi="宋体" w:cs="宋体"/>
          <w:sz w:val="24"/>
          <w:szCs w:val="24"/>
        </w:rPr>
      </w:pPr>
      <w:r>
        <w:rPr>
          <w:rFonts w:hAnsi="宋体" w:cs="宋体" w:hint="eastAsia"/>
          <w:sz w:val="24"/>
          <w:szCs w:val="24"/>
        </w:rPr>
        <w:t>3、实际购买品种及数量，采购人根据学校实际需求情况可能会有调整，最后按采购人实际要求供货数量为准。</w:t>
      </w:r>
    </w:p>
    <w:p w:rsidR="00AF1E17" w:rsidRDefault="00AF1E17" w:rsidP="00AF1E17">
      <w:pPr>
        <w:spacing w:line="400" w:lineRule="exact"/>
        <w:jc w:val="left"/>
        <w:rPr>
          <w:rFonts w:hAnsi="宋体" w:cs="宋体"/>
          <w:sz w:val="24"/>
          <w:szCs w:val="24"/>
        </w:rPr>
      </w:pPr>
    </w:p>
    <w:p w:rsidR="00AF1E17" w:rsidRDefault="00AF1E17" w:rsidP="00AF1E17">
      <w:pPr>
        <w:adjustRightInd w:val="0"/>
        <w:spacing w:line="400" w:lineRule="exact"/>
        <w:ind w:firstLineChars="200" w:firstLine="480"/>
        <w:jc w:val="left"/>
        <w:rPr>
          <w:rFonts w:hAnsi="宋体" w:cs="宋体"/>
          <w:sz w:val="24"/>
          <w:szCs w:val="24"/>
        </w:rPr>
      </w:pPr>
      <w:r>
        <w:rPr>
          <w:rFonts w:hAnsi="宋体" w:cs="宋体" w:hint="eastAsia"/>
          <w:sz w:val="24"/>
          <w:szCs w:val="24"/>
        </w:rPr>
        <w:t>比选参与人名称：        (盖章)</w:t>
      </w:r>
    </w:p>
    <w:p w:rsidR="00AF1E17" w:rsidRDefault="00AF1E17" w:rsidP="00AF1E17">
      <w:pPr>
        <w:adjustRightInd w:val="0"/>
        <w:spacing w:line="400" w:lineRule="exact"/>
        <w:ind w:firstLineChars="200" w:firstLine="480"/>
        <w:jc w:val="left"/>
        <w:rPr>
          <w:rFonts w:hAnsi="宋体" w:cs="宋体"/>
          <w:sz w:val="24"/>
          <w:szCs w:val="24"/>
        </w:rPr>
      </w:pPr>
      <w:r>
        <w:rPr>
          <w:rFonts w:hAnsi="宋体" w:cs="宋体" w:hint="eastAsia"/>
          <w:sz w:val="24"/>
          <w:szCs w:val="24"/>
        </w:rPr>
        <w:t>法定代表人或授权代表(签字)：</w:t>
      </w:r>
    </w:p>
    <w:p w:rsidR="00AF1E17" w:rsidRDefault="00AF1E17" w:rsidP="00AF1E17">
      <w:pPr>
        <w:adjustRightInd w:val="0"/>
        <w:spacing w:line="400" w:lineRule="exact"/>
        <w:ind w:firstLineChars="200" w:firstLine="480"/>
        <w:jc w:val="left"/>
        <w:rPr>
          <w:rFonts w:hAnsi="宋体" w:cs="宋体"/>
          <w:sz w:val="24"/>
          <w:szCs w:val="24"/>
        </w:rPr>
      </w:pPr>
      <w:r>
        <w:rPr>
          <w:rFonts w:hAnsi="宋体" w:cs="宋体" w:hint="eastAsia"/>
          <w:sz w:val="24"/>
          <w:szCs w:val="24"/>
        </w:rPr>
        <w:t>比选日期：</w:t>
      </w:r>
    </w:p>
    <w:p w:rsidR="00AF1E17" w:rsidRDefault="00AF1E17">
      <w:pPr>
        <w:widowControl/>
        <w:jc w:val="left"/>
        <w:rPr>
          <w:sz w:val="28"/>
          <w:szCs w:val="28"/>
        </w:rPr>
      </w:pPr>
      <w:r>
        <w:rPr>
          <w:sz w:val="28"/>
          <w:szCs w:val="28"/>
        </w:rPr>
        <w:br w:type="page"/>
      </w:r>
    </w:p>
    <w:p w:rsidR="007152D6" w:rsidRPr="00F256BD" w:rsidRDefault="007152D6" w:rsidP="007152D6">
      <w:pPr>
        <w:jc w:val="center"/>
        <w:rPr>
          <w:sz w:val="28"/>
          <w:szCs w:val="28"/>
        </w:rPr>
      </w:pPr>
      <w:r w:rsidRPr="00F256BD">
        <w:rPr>
          <w:rFonts w:hint="eastAsia"/>
          <w:sz w:val="28"/>
          <w:szCs w:val="28"/>
        </w:rPr>
        <w:lastRenderedPageBreak/>
        <w:t>（第3包）</w:t>
      </w: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09"/>
        <w:gridCol w:w="709"/>
        <w:gridCol w:w="1134"/>
        <w:gridCol w:w="972"/>
        <w:gridCol w:w="1032"/>
        <w:gridCol w:w="1256"/>
        <w:gridCol w:w="1418"/>
        <w:gridCol w:w="1460"/>
      </w:tblGrid>
      <w:tr w:rsidR="007152D6" w:rsidRPr="002C2695" w:rsidTr="007152D6">
        <w:trPr>
          <w:trHeight w:val="850"/>
          <w:jc w:val="center"/>
        </w:trPr>
        <w:tc>
          <w:tcPr>
            <w:tcW w:w="809" w:type="dxa"/>
            <w:vAlign w:val="center"/>
          </w:tcPr>
          <w:p w:rsidR="007152D6" w:rsidRPr="002C2695" w:rsidRDefault="007152D6" w:rsidP="007152D6">
            <w:pPr>
              <w:widowControl/>
              <w:jc w:val="center"/>
              <w:textAlignment w:val="center"/>
              <w:rPr>
                <w:rFonts w:hAnsi="宋体" w:cs="宋体"/>
                <w:color w:val="000000"/>
                <w:sz w:val="21"/>
                <w:szCs w:val="21"/>
              </w:rPr>
            </w:pPr>
            <w:r w:rsidRPr="002C2695">
              <w:rPr>
                <w:rFonts w:hAnsi="宋体" w:cs="宋体" w:hint="eastAsia"/>
                <w:color w:val="000000"/>
                <w:sz w:val="21"/>
                <w:szCs w:val="21"/>
              </w:rPr>
              <w:t>包类别</w:t>
            </w:r>
          </w:p>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名称</w:t>
            </w: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序号</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名称</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单位</w:t>
            </w:r>
          </w:p>
        </w:tc>
        <w:tc>
          <w:tcPr>
            <w:tcW w:w="1032" w:type="dxa"/>
            <w:vAlign w:val="center"/>
          </w:tcPr>
          <w:p w:rsidR="007152D6" w:rsidRPr="002C2695" w:rsidRDefault="007152D6" w:rsidP="007152D6">
            <w:pPr>
              <w:spacing w:line="400" w:lineRule="exact"/>
              <w:jc w:val="center"/>
              <w:rPr>
                <w:rFonts w:hAnsi="宋体" w:cs="宋体"/>
                <w:sz w:val="21"/>
                <w:szCs w:val="21"/>
              </w:rPr>
            </w:pPr>
            <w:r w:rsidRPr="002C2695">
              <w:rPr>
                <w:rFonts w:hAnsi="宋体" w:cs="宋体" w:hint="eastAsia"/>
                <w:sz w:val="21"/>
                <w:szCs w:val="21"/>
              </w:rPr>
              <w:t>一年</w:t>
            </w:r>
          </w:p>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预购量</w:t>
            </w:r>
          </w:p>
        </w:tc>
        <w:tc>
          <w:tcPr>
            <w:tcW w:w="1256" w:type="dxa"/>
            <w:vAlign w:val="center"/>
          </w:tcPr>
          <w:p w:rsidR="007152D6" w:rsidRPr="002C2695" w:rsidRDefault="007152D6" w:rsidP="007152D6">
            <w:pPr>
              <w:spacing w:line="400" w:lineRule="exact"/>
              <w:jc w:val="center"/>
              <w:rPr>
                <w:rFonts w:hAnsi="宋体" w:cs="宋体"/>
                <w:sz w:val="21"/>
                <w:szCs w:val="21"/>
              </w:rPr>
            </w:pPr>
            <w:r>
              <w:rPr>
                <w:rFonts w:hAnsi="宋体" w:cs="宋体" w:hint="eastAsia"/>
                <w:sz w:val="21"/>
                <w:szCs w:val="21"/>
              </w:rPr>
              <w:t>比选</w:t>
            </w:r>
            <w:r w:rsidRPr="002C2695">
              <w:rPr>
                <w:rFonts w:hAnsi="宋体" w:cs="宋体" w:hint="eastAsia"/>
                <w:sz w:val="21"/>
                <w:szCs w:val="21"/>
              </w:rPr>
              <w:t>单价</w:t>
            </w:r>
          </w:p>
          <w:p w:rsidR="007152D6" w:rsidRPr="002C2695" w:rsidRDefault="007152D6" w:rsidP="007152D6">
            <w:pPr>
              <w:spacing w:line="400" w:lineRule="exact"/>
              <w:jc w:val="center"/>
              <w:rPr>
                <w:rFonts w:hAnsi="宋体" w:cs="宋体"/>
                <w:sz w:val="21"/>
                <w:szCs w:val="21"/>
              </w:rPr>
            </w:pPr>
            <w:r w:rsidRPr="002C2695">
              <w:rPr>
                <w:rFonts w:hAnsi="宋体" w:cs="宋体" w:hint="eastAsia"/>
                <w:sz w:val="21"/>
                <w:szCs w:val="21"/>
              </w:rPr>
              <w:t>（元）</w:t>
            </w:r>
          </w:p>
        </w:tc>
        <w:tc>
          <w:tcPr>
            <w:tcW w:w="1418"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rPr>
              <w:t>比选</w:t>
            </w:r>
            <w:r w:rsidRPr="002C2695">
              <w:rPr>
                <w:rFonts w:hAnsi="宋体" w:cs="宋体" w:hint="eastAsia"/>
                <w:sz w:val="21"/>
                <w:szCs w:val="21"/>
              </w:rPr>
              <w:t>总价（元）</w:t>
            </w:r>
          </w:p>
        </w:tc>
        <w:tc>
          <w:tcPr>
            <w:tcW w:w="1460"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备  注</w:t>
            </w:r>
          </w:p>
        </w:tc>
      </w:tr>
      <w:tr w:rsidR="007152D6" w:rsidRPr="002C2695" w:rsidTr="007152D6">
        <w:trPr>
          <w:trHeight w:hRule="exact" w:val="397"/>
          <w:jc w:val="center"/>
        </w:trPr>
        <w:tc>
          <w:tcPr>
            <w:tcW w:w="809" w:type="dxa"/>
            <w:vMerge w:val="restart"/>
            <w:vAlign w:val="center"/>
          </w:tcPr>
          <w:p w:rsidR="007152D6" w:rsidRPr="002C2695" w:rsidRDefault="007152D6" w:rsidP="007152D6">
            <w:pPr>
              <w:widowControl/>
              <w:jc w:val="center"/>
              <w:textAlignment w:val="center"/>
              <w:rPr>
                <w:rFonts w:hAnsi="宋体" w:cs="宋体"/>
                <w:color w:val="000000"/>
                <w:sz w:val="21"/>
                <w:szCs w:val="21"/>
              </w:rPr>
            </w:pPr>
            <w:r w:rsidRPr="002C2695">
              <w:rPr>
                <w:rFonts w:hAnsi="宋体" w:cs="宋体" w:hint="eastAsia"/>
                <w:color w:val="000000"/>
                <w:sz w:val="21"/>
                <w:szCs w:val="21"/>
              </w:rPr>
              <w:t>干</w:t>
            </w:r>
          </w:p>
          <w:p w:rsidR="007152D6" w:rsidRPr="002C2695" w:rsidRDefault="007152D6" w:rsidP="007152D6">
            <w:pPr>
              <w:widowControl/>
              <w:jc w:val="center"/>
              <w:textAlignment w:val="center"/>
              <w:rPr>
                <w:rFonts w:hAnsi="宋体" w:cs="宋体"/>
                <w:color w:val="000000"/>
                <w:sz w:val="21"/>
                <w:szCs w:val="21"/>
              </w:rPr>
            </w:pPr>
            <w:r w:rsidRPr="002C2695">
              <w:rPr>
                <w:rFonts w:hAnsi="宋体" w:cs="宋体" w:hint="eastAsia"/>
                <w:color w:val="000000"/>
                <w:sz w:val="21"/>
                <w:szCs w:val="21"/>
              </w:rPr>
              <w:t>杂</w:t>
            </w:r>
          </w:p>
          <w:p w:rsidR="007152D6" w:rsidRPr="002C2695" w:rsidRDefault="007152D6" w:rsidP="007152D6">
            <w:pPr>
              <w:widowControl/>
              <w:jc w:val="center"/>
              <w:textAlignment w:val="center"/>
              <w:rPr>
                <w:rFonts w:hAnsi="宋体" w:cs="宋体"/>
                <w:color w:val="000000"/>
                <w:sz w:val="21"/>
                <w:szCs w:val="21"/>
              </w:rPr>
            </w:pPr>
            <w:r w:rsidRPr="002C2695">
              <w:rPr>
                <w:rFonts w:hAnsi="宋体" w:cs="宋体" w:hint="eastAsia"/>
                <w:color w:val="000000"/>
                <w:sz w:val="21"/>
                <w:szCs w:val="21"/>
              </w:rPr>
              <w:t>调</w:t>
            </w:r>
          </w:p>
          <w:p w:rsidR="007152D6" w:rsidRPr="002C2695" w:rsidRDefault="007152D6" w:rsidP="007152D6">
            <w:pPr>
              <w:widowControl/>
              <w:jc w:val="center"/>
              <w:textAlignment w:val="center"/>
              <w:rPr>
                <w:rFonts w:hAnsi="宋体" w:cs="宋体"/>
                <w:color w:val="000000"/>
                <w:sz w:val="21"/>
                <w:szCs w:val="21"/>
              </w:rPr>
            </w:pPr>
            <w:r w:rsidRPr="002C2695">
              <w:rPr>
                <w:rFonts w:hAnsi="宋体" w:cs="宋体" w:hint="eastAsia"/>
                <w:color w:val="000000"/>
                <w:sz w:val="21"/>
                <w:szCs w:val="21"/>
              </w:rPr>
              <w:t>味</w:t>
            </w:r>
          </w:p>
          <w:p w:rsidR="007152D6" w:rsidRPr="002C2695" w:rsidRDefault="007152D6" w:rsidP="007152D6">
            <w:pPr>
              <w:widowControl/>
              <w:jc w:val="center"/>
              <w:textAlignment w:val="center"/>
              <w:rPr>
                <w:rFonts w:hAnsi="宋体" w:cs="宋体"/>
                <w:color w:val="000000"/>
                <w:sz w:val="21"/>
                <w:szCs w:val="21"/>
              </w:rPr>
            </w:pPr>
            <w:r w:rsidRPr="002C2695">
              <w:rPr>
                <w:rFonts w:hAnsi="宋体" w:cs="宋体" w:hint="eastAsia"/>
                <w:color w:val="000000"/>
                <w:sz w:val="21"/>
                <w:szCs w:val="21"/>
              </w:rPr>
              <w:t>品</w:t>
            </w:r>
          </w:p>
          <w:p w:rsidR="007152D6" w:rsidRPr="002C2695" w:rsidRDefault="007152D6" w:rsidP="007152D6">
            <w:pPr>
              <w:widowControl/>
              <w:jc w:val="center"/>
              <w:textAlignment w:val="center"/>
              <w:rPr>
                <w:rFonts w:hAnsi="宋体" w:cs="宋体"/>
                <w:color w:val="000000"/>
                <w:sz w:val="21"/>
                <w:szCs w:val="21"/>
              </w:rPr>
            </w:pPr>
            <w:r w:rsidRPr="002C2695">
              <w:rPr>
                <w:rFonts w:hAnsi="宋体" w:cs="宋体" w:hint="eastAsia"/>
                <w:color w:val="000000"/>
                <w:sz w:val="21"/>
                <w:szCs w:val="21"/>
              </w:rPr>
              <w:t>类</w:t>
            </w:r>
          </w:p>
          <w:p w:rsidR="007152D6" w:rsidRPr="002C2695" w:rsidRDefault="007152D6" w:rsidP="007152D6">
            <w:pPr>
              <w:widowControl/>
              <w:jc w:val="center"/>
              <w:textAlignment w:val="center"/>
              <w:rPr>
                <w:rFonts w:hAnsi="宋体" w:cs="宋体"/>
                <w:color w:val="000000"/>
                <w:sz w:val="21"/>
                <w:szCs w:val="21"/>
              </w:rPr>
            </w:pPr>
          </w:p>
          <w:p w:rsidR="007152D6" w:rsidRPr="002C2695" w:rsidRDefault="007152D6" w:rsidP="007152D6">
            <w:pPr>
              <w:widowControl/>
              <w:jc w:val="center"/>
              <w:textAlignment w:val="center"/>
              <w:rPr>
                <w:rFonts w:hAnsi="宋体" w:cs="宋体"/>
                <w:color w:val="000000"/>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Pr="002C2695" w:rsidRDefault="007152D6" w:rsidP="007152D6">
            <w:pPr>
              <w:widowControl/>
              <w:jc w:val="center"/>
              <w:textAlignment w:val="center"/>
              <w:rPr>
                <w:rFonts w:hAnsi="宋体" w:cs="宋体"/>
                <w:color w:val="000000"/>
                <w:sz w:val="21"/>
                <w:szCs w:val="21"/>
              </w:rPr>
            </w:pPr>
            <w:r w:rsidRPr="002C2695">
              <w:rPr>
                <w:rFonts w:hAnsi="宋体" w:cs="宋体" w:hint="eastAsia"/>
                <w:color w:val="000000"/>
                <w:sz w:val="21"/>
                <w:szCs w:val="21"/>
              </w:rPr>
              <w:t>干</w:t>
            </w:r>
          </w:p>
          <w:p w:rsidR="007152D6" w:rsidRPr="002C2695" w:rsidRDefault="007152D6" w:rsidP="007152D6">
            <w:pPr>
              <w:widowControl/>
              <w:jc w:val="center"/>
              <w:textAlignment w:val="center"/>
              <w:rPr>
                <w:rFonts w:hAnsi="宋体" w:cs="宋体"/>
                <w:color w:val="000000"/>
                <w:sz w:val="21"/>
                <w:szCs w:val="21"/>
              </w:rPr>
            </w:pPr>
            <w:r w:rsidRPr="002C2695">
              <w:rPr>
                <w:rFonts w:hAnsi="宋体" w:cs="宋体" w:hint="eastAsia"/>
                <w:color w:val="000000"/>
                <w:sz w:val="21"/>
                <w:szCs w:val="21"/>
              </w:rPr>
              <w:t>杂</w:t>
            </w:r>
          </w:p>
          <w:p w:rsidR="007152D6" w:rsidRPr="002C2695" w:rsidRDefault="007152D6" w:rsidP="007152D6">
            <w:pPr>
              <w:widowControl/>
              <w:jc w:val="center"/>
              <w:textAlignment w:val="center"/>
              <w:rPr>
                <w:rFonts w:hAnsi="宋体" w:cs="宋体"/>
                <w:color w:val="000000"/>
                <w:sz w:val="21"/>
                <w:szCs w:val="21"/>
              </w:rPr>
            </w:pPr>
            <w:r w:rsidRPr="002C2695">
              <w:rPr>
                <w:rFonts w:hAnsi="宋体" w:cs="宋体" w:hint="eastAsia"/>
                <w:color w:val="000000"/>
                <w:sz w:val="21"/>
                <w:szCs w:val="21"/>
              </w:rPr>
              <w:t>调</w:t>
            </w:r>
          </w:p>
          <w:p w:rsidR="007152D6" w:rsidRPr="002C2695" w:rsidRDefault="007152D6" w:rsidP="007152D6">
            <w:pPr>
              <w:widowControl/>
              <w:jc w:val="center"/>
              <w:textAlignment w:val="center"/>
              <w:rPr>
                <w:rFonts w:hAnsi="宋体" w:cs="宋体"/>
                <w:color w:val="000000"/>
                <w:sz w:val="21"/>
                <w:szCs w:val="21"/>
              </w:rPr>
            </w:pPr>
            <w:r w:rsidRPr="002C2695">
              <w:rPr>
                <w:rFonts w:hAnsi="宋体" w:cs="宋体" w:hint="eastAsia"/>
                <w:color w:val="000000"/>
                <w:sz w:val="21"/>
                <w:szCs w:val="21"/>
              </w:rPr>
              <w:t>味</w:t>
            </w:r>
          </w:p>
          <w:p w:rsidR="007152D6" w:rsidRPr="002C2695" w:rsidRDefault="007152D6" w:rsidP="007152D6">
            <w:pPr>
              <w:widowControl/>
              <w:jc w:val="center"/>
              <w:textAlignment w:val="center"/>
              <w:rPr>
                <w:rFonts w:hAnsi="宋体" w:cs="宋体"/>
                <w:color w:val="000000"/>
                <w:sz w:val="21"/>
                <w:szCs w:val="21"/>
              </w:rPr>
            </w:pPr>
            <w:r w:rsidRPr="002C2695">
              <w:rPr>
                <w:rFonts w:hAnsi="宋体" w:cs="宋体" w:hint="eastAsia"/>
                <w:color w:val="000000"/>
                <w:sz w:val="21"/>
                <w:szCs w:val="21"/>
              </w:rPr>
              <w:t>品</w:t>
            </w:r>
          </w:p>
          <w:p w:rsidR="007152D6"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类</w:t>
            </w: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Default="007152D6" w:rsidP="007152D6">
            <w:pPr>
              <w:widowControl/>
              <w:jc w:val="center"/>
              <w:textAlignment w:val="center"/>
              <w:rPr>
                <w:rFonts w:hAnsi="宋体" w:cs="宋体"/>
                <w:sz w:val="21"/>
                <w:szCs w:val="21"/>
              </w:rPr>
            </w:pPr>
          </w:p>
          <w:p w:rsidR="007152D6" w:rsidRPr="002C2695" w:rsidRDefault="007152D6" w:rsidP="007152D6">
            <w:pPr>
              <w:widowControl/>
              <w:jc w:val="center"/>
              <w:textAlignment w:val="center"/>
              <w:rPr>
                <w:rFonts w:hAnsi="宋体" w:cs="宋体"/>
                <w:color w:val="000000"/>
                <w:sz w:val="21"/>
                <w:szCs w:val="21"/>
              </w:rPr>
            </w:pPr>
            <w:r w:rsidRPr="002C2695">
              <w:rPr>
                <w:rFonts w:hAnsi="宋体" w:cs="宋体" w:hint="eastAsia"/>
                <w:color w:val="000000"/>
                <w:sz w:val="21"/>
                <w:szCs w:val="21"/>
              </w:rPr>
              <w:t>干</w:t>
            </w:r>
          </w:p>
          <w:p w:rsidR="007152D6" w:rsidRPr="002C2695" w:rsidRDefault="007152D6" w:rsidP="007152D6">
            <w:pPr>
              <w:widowControl/>
              <w:jc w:val="center"/>
              <w:textAlignment w:val="center"/>
              <w:rPr>
                <w:rFonts w:hAnsi="宋体" w:cs="宋体"/>
                <w:color w:val="000000"/>
                <w:sz w:val="21"/>
                <w:szCs w:val="21"/>
              </w:rPr>
            </w:pPr>
            <w:r w:rsidRPr="002C2695">
              <w:rPr>
                <w:rFonts w:hAnsi="宋体" w:cs="宋体" w:hint="eastAsia"/>
                <w:color w:val="000000"/>
                <w:sz w:val="21"/>
                <w:szCs w:val="21"/>
              </w:rPr>
              <w:t>杂</w:t>
            </w:r>
          </w:p>
          <w:p w:rsidR="007152D6" w:rsidRPr="002C2695" w:rsidRDefault="007152D6" w:rsidP="007152D6">
            <w:pPr>
              <w:widowControl/>
              <w:jc w:val="center"/>
              <w:textAlignment w:val="center"/>
              <w:rPr>
                <w:rFonts w:hAnsi="宋体" w:cs="宋体"/>
                <w:color w:val="000000"/>
                <w:sz w:val="21"/>
                <w:szCs w:val="21"/>
              </w:rPr>
            </w:pPr>
            <w:r w:rsidRPr="002C2695">
              <w:rPr>
                <w:rFonts w:hAnsi="宋体" w:cs="宋体" w:hint="eastAsia"/>
                <w:color w:val="000000"/>
                <w:sz w:val="21"/>
                <w:szCs w:val="21"/>
              </w:rPr>
              <w:t>调</w:t>
            </w:r>
          </w:p>
          <w:p w:rsidR="007152D6" w:rsidRPr="002C2695" w:rsidRDefault="007152D6" w:rsidP="007152D6">
            <w:pPr>
              <w:widowControl/>
              <w:jc w:val="center"/>
              <w:textAlignment w:val="center"/>
              <w:rPr>
                <w:rFonts w:hAnsi="宋体" w:cs="宋体"/>
                <w:color w:val="000000"/>
                <w:sz w:val="21"/>
                <w:szCs w:val="21"/>
              </w:rPr>
            </w:pPr>
            <w:r w:rsidRPr="002C2695">
              <w:rPr>
                <w:rFonts w:hAnsi="宋体" w:cs="宋体" w:hint="eastAsia"/>
                <w:color w:val="000000"/>
                <w:sz w:val="21"/>
                <w:szCs w:val="21"/>
              </w:rPr>
              <w:t>味</w:t>
            </w:r>
          </w:p>
          <w:p w:rsidR="007152D6" w:rsidRPr="002C2695" w:rsidRDefault="007152D6" w:rsidP="007152D6">
            <w:pPr>
              <w:widowControl/>
              <w:jc w:val="center"/>
              <w:textAlignment w:val="center"/>
              <w:rPr>
                <w:rFonts w:hAnsi="宋体" w:cs="宋体"/>
                <w:color w:val="000000"/>
                <w:sz w:val="21"/>
                <w:szCs w:val="21"/>
              </w:rPr>
            </w:pPr>
            <w:r w:rsidRPr="002C2695">
              <w:rPr>
                <w:rFonts w:hAnsi="宋体" w:cs="宋体" w:hint="eastAsia"/>
                <w:color w:val="000000"/>
                <w:sz w:val="21"/>
                <w:szCs w:val="21"/>
              </w:rPr>
              <w:t>品</w:t>
            </w:r>
          </w:p>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类</w:t>
            </w: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lastRenderedPageBreak/>
              <w:t>1</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黑    米</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rPr>
              <w:t>1025</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464"/>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2</w:t>
            </w:r>
          </w:p>
        </w:tc>
        <w:tc>
          <w:tcPr>
            <w:tcW w:w="1134" w:type="dxa"/>
            <w:vAlign w:val="center"/>
          </w:tcPr>
          <w:p w:rsidR="007152D6" w:rsidRPr="006A4EFC" w:rsidRDefault="007152D6" w:rsidP="007152D6">
            <w:pPr>
              <w:widowControl/>
              <w:jc w:val="center"/>
              <w:textAlignment w:val="center"/>
              <w:rPr>
                <w:rFonts w:hAnsi="宋体" w:cs="宋体"/>
                <w:sz w:val="18"/>
                <w:szCs w:val="18"/>
              </w:rPr>
            </w:pPr>
            <w:r w:rsidRPr="006A4EFC">
              <w:rPr>
                <w:rFonts w:hAnsi="宋体" w:cs="宋体" w:hint="eastAsia"/>
                <w:sz w:val="18"/>
                <w:szCs w:val="18"/>
              </w:rPr>
              <w:t>袋装碎米芽菜</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rPr>
              <w:t>2340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6A4EFC" w:rsidRDefault="007152D6" w:rsidP="007152D6">
            <w:pPr>
              <w:widowControl/>
              <w:ind w:firstLineChars="100" w:firstLine="180"/>
              <w:jc w:val="left"/>
              <w:textAlignment w:val="center"/>
              <w:rPr>
                <w:rFonts w:hAnsi="宋体" w:cs="宋体"/>
                <w:color w:val="FF0000"/>
                <w:sz w:val="18"/>
                <w:szCs w:val="18"/>
                <w:highlight w:val="yellow"/>
              </w:rPr>
            </w:pPr>
            <w:r w:rsidRPr="006A4EFC">
              <w:rPr>
                <w:rFonts w:hAnsi="宋体" w:cs="宋体" w:hint="eastAsia"/>
                <w:color w:val="FF0000"/>
                <w:sz w:val="18"/>
                <w:szCs w:val="18"/>
                <w:highlight w:val="yellow"/>
              </w:rPr>
              <w:t>每袋1kg-1.5kg</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3</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小豆皮</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rPr>
              <w:t>1495</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6A4EFC" w:rsidRDefault="007152D6" w:rsidP="007152D6">
            <w:pPr>
              <w:widowControl/>
              <w:jc w:val="center"/>
              <w:textAlignment w:val="center"/>
              <w:rPr>
                <w:rFonts w:hAnsi="宋体" w:cs="宋体"/>
                <w:color w:val="FF0000"/>
                <w:sz w:val="18"/>
                <w:szCs w:val="18"/>
                <w:highlight w:val="yellow"/>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4</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银耳</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rPr>
              <w:t>150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6A4EFC" w:rsidRDefault="007152D6" w:rsidP="007152D6">
            <w:pPr>
              <w:widowControl/>
              <w:jc w:val="center"/>
              <w:textAlignment w:val="center"/>
              <w:rPr>
                <w:rFonts w:hAnsi="宋体" w:cs="宋体"/>
                <w:color w:val="FF0000"/>
                <w:sz w:val="18"/>
                <w:szCs w:val="18"/>
                <w:highlight w:val="yellow"/>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5</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醋</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rPr>
              <w:t>1750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6A4EFC" w:rsidRDefault="007152D6" w:rsidP="007152D6">
            <w:pPr>
              <w:jc w:val="center"/>
              <w:rPr>
                <w:rFonts w:hAnsi="宋体" w:cs="宋体"/>
                <w:color w:val="FF0000"/>
                <w:sz w:val="18"/>
                <w:szCs w:val="18"/>
                <w:highlight w:val="yellow"/>
              </w:rPr>
            </w:pPr>
            <w:r w:rsidRPr="006A4EFC">
              <w:rPr>
                <w:rFonts w:hAnsi="宋体" w:cs="宋体" w:hint="eastAsia"/>
                <w:color w:val="FF0000"/>
                <w:sz w:val="18"/>
                <w:szCs w:val="18"/>
                <w:highlight w:val="yellow"/>
              </w:rPr>
              <w:t>每件≥50L</w:t>
            </w:r>
          </w:p>
        </w:tc>
      </w:tr>
      <w:tr w:rsidR="007152D6" w:rsidRPr="002C2695" w:rsidTr="007152D6">
        <w:trPr>
          <w:trHeight w:hRule="exact" w:val="462"/>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6</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白醋</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瓶</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rPr>
              <w:t>180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6A4EFC" w:rsidRDefault="007152D6" w:rsidP="007152D6">
            <w:pPr>
              <w:widowControl/>
              <w:jc w:val="center"/>
              <w:textAlignment w:val="center"/>
              <w:rPr>
                <w:rFonts w:hAnsi="宋体" w:cs="宋体"/>
                <w:color w:val="FF0000"/>
                <w:sz w:val="18"/>
                <w:szCs w:val="18"/>
                <w:highlight w:val="yellow"/>
              </w:rPr>
            </w:pPr>
            <w:r w:rsidRPr="006A4EFC">
              <w:rPr>
                <w:rFonts w:hAnsi="宋体" w:cs="宋体" w:hint="eastAsia"/>
                <w:color w:val="FF0000"/>
                <w:sz w:val="18"/>
                <w:szCs w:val="18"/>
                <w:highlight w:val="yellow"/>
              </w:rPr>
              <w:t>每瓶≥450ml</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7</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豆豉</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rPr>
              <w:t>1530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8</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海</w:t>
            </w:r>
            <w:proofErr w:type="gramStart"/>
            <w:r w:rsidRPr="002C2695">
              <w:rPr>
                <w:rFonts w:hAnsi="宋体" w:cs="宋体" w:hint="eastAsia"/>
                <w:sz w:val="21"/>
                <w:szCs w:val="21"/>
              </w:rPr>
              <w:t>椒</w:t>
            </w:r>
            <w:proofErr w:type="gramEnd"/>
            <w:r w:rsidRPr="002C2695">
              <w:rPr>
                <w:rFonts w:hAnsi="宋体" w:cs="宋体" w:hint="eastAsia"/>
                <w:sz w:val="21"/>
                <w:szCs w:val="21"/>
              </w:rPr>
              <w:t>面</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rPr>
              <w:t>3500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9</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豆沙</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rPr>
              <w:t>990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10</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绿    豆</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rPr>
              <w:t>7500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11</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黄    豆</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rPr>
              <w:t>200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12</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三    奈</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80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13</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草    果</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80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widowControl/>
              <w:jc w:val="center"/>
              <w:textAlignment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14</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八    角</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120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15</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 xml:space="preserve">小    </w:t>
            </w:r>
            <w:proofErr w:type="gramStart"/>
            <w:r w:rsidRPr="002C2695">
              <w:rPr>
                <w:rFonts w:hAnsi="宋体" w:cs="宋体" w:hint="eastAsia"/>
                <w:color w:val="000000"/>
                <w:sz w:val="21"/>
                <w:szCs w:val="21"/>
              </w:rPr>
              <w:t>茴</w:t>
            </w:r>
            <w:proofErr w:type="gramEnd"/>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80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16</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桂    皮</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80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17</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香果</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80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18</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香叶</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50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19</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白粉条</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rPr>
              <w:t>1200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20</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土豆粉</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rPr>
              <w:t>1000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color w:val="FF0000"/>
                <w:sz w:val="21"/>
                <w:szCs w:val="21"/>
                <w:highlight w:val="yellow"/>
              </w:rPr>
            </w:pPr>
            <w:r w:rsidRPr="002C2695">
              <w:rPr>
                <w:rFonts w:hAnsi="宋体" w:cs="宋体" w:hint="eastAsia"/>
                <w:color w:val="FF0000"/>
                <w:sz w:val="21"/>
                <w:szCs w:val="21"/>
                <w:highlight w:val="yellow"/>
              </w:rPr>
              <w:t>每袋≥100g</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21</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花椒面</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rPr>
              <w:t>600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color w:val="FF0000"/>
                <w:sz w:val="21"/>
                <w:szCs w:val="21"/>
                <w:highlight w:val="yellow"/>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22</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老陈醋</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瓶</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rPr>
              <w:t>2600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color w:val="FF0000"/>
                <w:sz w:val="21"/>
                <w:szCs w:val="21"/>
                <w:highlight w:val="yellow"/>
              </w:rPr>
            </w:pPr>
            <w:r w:rsidRPr="002C2695">
              <w:rPr>
                <w:rFonts w:hAnsi="宋体" w:cs="宋体" w:hint="eastAsia"/>
                <w:color w:val="FF0000"/>
                <w:sz w:val="21"/>
                <w:szCs w:val="21"/>
                <w:highlight w:val="yellow"/>
              </w:rPr>
              <w:t>每瓶≥450ml</w:t>
            </w:r>
          </w:p>
        </w:tc>
      </w:tr>
      <w:tr w:rsidR="007152D6" w:rsidRPr="002C2695" w:rsidTr="007152D6">
        <w:trPr>
          <w:trHeight w:hRule="exact" w:val="439"/>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23</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金锣火腿肠</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件</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rPr>
              <w:t>500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6A4EFC" w:rsidRDefault="007152D6" w:rsidP="007152D6">
            <w:pPr>
              <w:widowControl/>
              <w:jc w:val="center"/>
              <w:textAlignment w:val="center"/>
              <w:rPr>
                <w:rFonts w:hAnsi="宋体" w:cs="宋体"/>
                <w:color w:val="FF0000"/>
                <w:sz w:val="18"/>
                <w:szCs w:val="18"/>
                <w:highlight w:val="yellow"/>
              </w:rPr>
            </w:pPr>
            <w:r w:rsidRPr="006A4EFC">
              <w:rPr>
                <w:rFonts w:hAnsi="宋体" w:cs="宋体" w:hint="eastAsia"/>
                <w:color w:val="FF0000"/>
                <w:sz w:val="18"/>
                <w:szCs w:val="18"/>
                <w:highlight w:val="yellow"/>
              </w:rPr>
              <w:t>每件≥230g*18根</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24</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花椒</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rPr>
              <w:t>325</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6A4EFC" w:rsidRDefault="007152D6" w:rsidP="007152D6">
            <w:pPr>
              <w:widowControl/>
              <w:jc w:val="center"/>
              <w:textAlignment w:val="center"/>
              <w:rPr>
                <w:rFonts w:hAnsi="宋体" w:cs="宋体"/>
                <w:color w:val="FF0000"/>
                <w:sz w:val="18"/>
                <w:szCs w:val="18"/>
                <w:highlight w:val="yellow"/>
              </w:rPr>
            </w:pPr>
          </w:p>
        </w:tc>
      </w:tr>
      <w:tr w:rsidR="007152D6" w:rsidRPr="002C2695" w:rsidTr="007152D6">
        <w:trPr>
          <w:trHeight w:hRule="exact" w:val="558"/>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color w:val="FF0000"/>
                <w:sz w:val="21"/>
                <w:szCs w:val="21"/>
              </w:rPr>
            </w:pPr>
            <w:r w:rsidRPr="002C2695">
              <w:rPr>
                <w:rFonts w:hAnsi="宋体" w:cs="宋体" w:hint="eastAsia"/>
                <w:sz w:val="21"/>
                <w:szCs w:val="21"/>
              </w:rPr>
              <w:t>25</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美好火腿肠</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件</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rPr>
              <w:t>10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6A4EFC" w:rsidRDefault="007152D6" w:rsidP="007152D6">
            <w:pPr>
              <w:widowControl/>
              <w:jc w:val="center"/>
              <w:textAlignment w:val="center"/>
              <w:rPr>
                <w:rFonts w:hAnsi="宋体" w:cs="宋体"/>
                <w:color w:val="FF0000"/>
                <w:sz w:val="18"/>
                <w:szCs w:val="18"/>
                <w:highlight w:val="yellow"/>
              </w:rPr>
            </w:pPr>
            <w:r w:rsidRPr="006A4EFC">
              <w:rPr>
                <w:rFonts w:hAnsi="宋体" w:cs="宋体" w:hint="eastAsia"/>
                <w:color w:val="FF0000"/>
                <w:sz w:val="18"/>
                <w:szCs w:val="18"/>
                <w:highlight w:val="yellow"/>
              </w:rPr>
              <w:t>每件≥30g*100根</w:t>
            </w:r>
          </w:p>
        </w:tc>
      </w:tr>
      <w:tr w:rsidR="007152D6" w:rsidRPr="002C2695" w:rsidTr="007152D6">
        <w:trPr>
          <w:trHeight w:hRule="exact" w:val="478"/>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26</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白酒</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件</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rPr>
              <w:t>126</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6A4EFC" w:rsidRDefault="007152D6" w:rsidP="007152D6">
            <w:pPr>
              <w:widowControl/>
              <w:jc w:val="left"/>
              <w:textAlignment w:val="center"/>
              <w:rPr>
                <w:rFonts w:hAnsi="宋体" w:cs="宋体"/>
                <w:color w:val="FF0000"/>
                <w:sz w:val="15"/>
                <w:szCs w:val="15"/>
                <w:highlight w:val="yellow"/>
              </w:rPr>
            </w:pPr>
            <w:r w:rsidRPr="006A4EFC">
              <w:rPr>
                <w:rFonts w:hAnsi="宋体" w:cs="宋体" w:hint="eastAsia"/>
                <w:color w:val="FF0000"/>
                <w:sz w:val="15"/>
                <w:szCs w:val="15"/>
                <w:highlight w:val="yellow"/>
              </w:rPr>
              <w:t>每件≥500ml*12瓶</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27</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甜酱</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件</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rPr>
              <w:t>500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6A4EFC" w:rsidRDefault="007152D6" w:rsidP="007152D6">
            <w:pPr>
              <w:jc w:val="center"/>
              <w:rPr>
                <w:rFonts w:hAnsi="宋体" w:cs="宋体"/>
                <w:color w:val="FF0000"/>
                <w:sz w:val="15"/>
                <w:szCs w:val="15"/>
                <w:highlight w:val="yellow"/>
              </w:rPr>
            </w:pPr>
            <w:r w:rsidRPr="006A4EFC">
              <w:rPr>
                <w:rFonts w:hAnsi="宋体" w:cs="宋体" w:hint="eastAsia"/>
                <w:color w:val="FF0000"/>
                <w:sz w:val="15"/>
                <w:szCs w:val="15"/>
                <w:highlight w:val="yellow"/>
              </w:rPr>
              <w:t>每件≥10kg</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28</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红苕豆粉</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rPr>
              <w:t>600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29</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蕃茄酱</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件</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rPr>
              <w:t>230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color w:val="FF0000"/>
                <w:sz w:val="21"/>
                <w:szCs w:val="21"/>
                <w:highlight w:val="yellow"/>
              </w:rPr>
            </w:pPr>
            <w:r w:rsidRPr="002C2695">
              <w:rPr>
                <w:rFonts w:hAnsi="宋体" w:cs="宋体" w:hint="eastAsia"/>
                <w:color w:val="FF0000"/>
                <w:sz w:val="21"/>
                <w:szCs w:val="21"/>
                <w:highlight w:val="yellow"/>
              </w:rPr>
              <w:t>每件≥850g*12瓶</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30</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红糖</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rPr>
              <w:t>450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color w:val="FF0000"/>
                <w:sz w:val="21"/>
                <w:szCs w:val="21"/>
                <w:highlight w:val="yellow"/>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31</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汤圆粉</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rPr>
              <w:t>1500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color w:val="FF0000"/>
                <w:sz w:val="21"/>
                <w:szCs w:val="21"/>
                <w:highlight w:val="yellow"/>
              </w:rPr>
            </w:pPr>
            <w:r w:rsidRPr="002C2695">
              <w:rPr>
                <w:rFonts w:hAnsi="宋体" w:cs="宋体" w:hint="eastAsia"/>
                <w:color w:val="FF0000"/>
                <w:sz w:val="21"/>
                <w:szCs w:val="21"/>
                <w:highlight w:val="yellow"/>
              </w:rPr>
              <w:t>每袋≥500g</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32</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小米辣（袋装）</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rPr>
              <w:t>4000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color w:val="FF0000"/>
                <w:sz w:val="21"/>
                <w:szCs w:val="21"/>
                <w:highlight w:val="yellow"/>
              </w:rPr>
            </w:pPr>
            <w:r w:rsidRPr="002C2695">
              <w:rPr>
                <w:rFonts w:hAnsi="宋体" w:cs="宋体" w:hint="eastAsia"/>
                <w:color w:val="FF0000"/>
                <w:sz w:val="21"/>
                <w:szCs w:val="21"/>
                <w:highlight w:val="yellow"/>
              </w:rPr>
              <w:t>每袋≥2kg</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33</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纯香油</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rPr>
              <w:t>800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color w:val="FF0000"/>
                <w:sz w:val="21"/>
                <w:szCs w:val="21"/>
                <w:highlight w:val="yellow"/>
              </w:rPr>
            </w:pPr>
            <w:r w:rsidRPr="002C2695">
              <w:rPr>
                <w:rFonts w:hAnsi="宋体" w:cs="宋体" w:hint="eastAsia"/>
                <w:color w:val="FF0000"/>
                <w:sz w:val="21"/>
                <w:szCs w:val="21"/>
                <w:highlight w:val="yellow"/>
              </w:rPr>
              <w:t>每桶≥5L</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34</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小木耳</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rPr>
              <w:t>600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35</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鸡精</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rPr>
              <w:t>2600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36</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味精</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rPr>
              <w:t>5000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37</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干豆皮</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rPr>
              <w:t>1740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38</w:t>
            </w:r>
          </w:p>
        </w:tc>
        <w:tc>
          <w:tcPr>
            <w:tcW w:w="1134" w:type="dxa"/>
            <w:vAlign w:val="center"/>
          </w:tcPr>
          <w:p w:rsidR="007152D6" w:rsidRPr="002C2695" w:rsidRDefault="007152D6" w:rsidP="007152D6">
            <w:pPr>
              <w:widowControl/>
              <w:jc w:val="center"/>
              <w:textAlignment w:val="center"/>
              <w:rPr>
                <w:rFonts w:hAnsi="宋体" w:cs="宋体"/>
                <w:sz w:val="21"/>
                <w:szCs w:val="21"/>
              </w:rPr>
            </w:pPr>
            <w:proofErr w:type="gramStart"/>
            <w:r w:rsidRPr="002C2695">
              <w:rPr>
                <w:rFonts w:hAnsi="宋体" w:cs="宋体" w:hint="eastAsia"/>
                <w:color w:val="000000"/>
                <w:sz w:val="21"/>
                <w:szCs w:val="21"/>
              </w:rPr>
              <w:t>孜</w:t>
            </w:r>
            <w:proofErr w:type="gramEnd"/>
            <w:r w:rsidRPr="002C2695">
              <w:rPr>
                <w:rFonts w:hAnsi="宋体" w:cs="宋体" w:hint="eastAsia"/>
                <w:color w:val="000000"/>
                <w:sz w:val="21"/>
                <w:szCs w:val="21"/>
              </w:rPr>
              <w:t>然</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rPr>
              <w:t>180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39</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雪豆</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rPr>
              <w:t>500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40</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干海</w:t>
            </w:r>
            <w:proofErr w:type="gramStart"/>
            <w:r w:rsidRPr="002C2695">
              <w:rPr>
                <w:rFonts w:hAnsi="宋体" w:cs="宋体" w:hint="eastAsia"/>
                <w:color w:val="000000"/>
                <w:sz w:val="21"/>
                <w:szCs w:val="21"/>
              </w:rPr>
              <w:t>椒</w:t>
            </w:r>
            <w:proofErr w:type="gramEnd"/>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rPr>
              <w:t>1000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41</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红苕细粉</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rPr>
              <w:t>1000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42</w:t>
            </w:r>
          </w:p>
        </w:tc>
        <w:tc>
          <w:tcPr>
            <w:tcW w:w="1134" w:type="dxa"/>
            <w:vAlign w:val="center"/>
          </w:tcPr>
          <w:p w:rsidR="007152D6" w:rsidRPr="002C2695" w:rsidRDefault="007152D6" w:rsidP="007152D6">
            <w:pPr>
              <w:widowControl/>
              <w:jc w:val="center"/>
              <w:textAlignment w:val="center"/>
              <w:rPr>
                <w:rFonts w:hAnsi="宋体" w:cs="宋体"/>
                <w:sz w:val="21"/>
                <w:szCs w:val="21"/>
              </w:rPr>
            </w:pPr>
            <w:proofErr w:type="gramStart"/>
            <w:r w:rsidRPr="002C2695">
              <w:rPr>
                <w:rFonts w:hAnsi="宋体" w:cs="宋体" w:hint="eastAsia"/>
                <w:color w:val="000000"/>
                <w:sz w:val="21"/>
                <w:szCs w:val="21"/>
              </w:rPr>
              <w:t>苡</w:t>
            </w:r>
            <w:proofErr w:type="gramEnd"/>
            <w:r w:rsidRPr="002C2695">
              <w:rPr>
                <w:rFonts w:hAnsi="宋体" w:cs="宋体" w:hint="eastAsia"/>
                <w:color w:val="000000"/>
                <w:sz w:val="21"/>
                <w:szCs w:val="21"/>
              </w:rPr>
              <w:t>仁</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rPr>
              <w:t>100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43</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百合</w:t>
            </w:r>
          </w:p>
        </w:tc>
        <w:tc>
          <w:tcPr>
            <w:tcW w:w="972" w:type="dxa"/>
            <w:vAlign w:val="center"/>
          </w:tcPr>
          <w:p w:rsidR="007152D6" w:rsidRPr="002C2695" w:rsidRDefault="007152D6" w:rsidP="007152D6">
            <w:pPr>
              <w:jc w:val="center"/>
              <w:rPr>
                <w:rFonts w:hAnsi="宋体" w:cs="宋体"/>
                <w:sz w:val="21"/>
                <w:szCs w:val="21"/>
              </w:rPr>
            </w:pPr>
            <w:r w:rsidRPr="002C2695">
              <w:rPr>
                <w:rFonts w:hAnsi="宋体" w:cs="宋体" w:hint="eastAsia"/>
                <w:color w:val="000000"/>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rPr>
              <w:t>120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44</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大枣</w:t>
            </w:r>
          </w:p>
        </w:tc>
        <w:tc>
          <w:tcPr>
            <w:tcW w:w="972" w:type="dxa"/>
            <w:vAlign w:val="center"/>
          </w:tcPr>
          <w:p w:rsidR="007152D6" w:rsidRPr="002C2695" w:rsidRDefault="007152D6" w:rsidP="007152D6">
            <w:pPr>
              <w:jc w:val="center"/>
              <w:rPr>
                <w:rFonts w:hAnsi="宋体" w:cs="宋体"/>
                <w:sz w:val="21"/>
                <w:szCs w:val="21"/>
              </w:rPr>
            </w:pPr>
            <w:r w:rsidRPr="002C2695">
              <w:rPr>
                <w:rFonts w:hAnsi="宋体" w:cs="宋体" w:hint="eastAsia"/>
                <w:color w:val="000000"/>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rPr>
              <w:t>130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widowControl/>
              <w:jc w:val="center"/>
              <w:textAlignment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45</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枸杞</w:t>
            </w:r>
          </w:p>
        </w:tc>
        <w:tc>
          <w:tcPr>
            <w:tcW w:w="972" w:type="dxa"/>
            <w:vAlign w:val="center"/>
          </w:tcPr>
          <w:p w:rsidR="007152D6" w:rsidRPr="002C2695" w:rsidRDefault="007152D6" w:rsidP="007152D6">
            <w:pPr>
              <w:jc w:val="center"/>
              <w:rPr>
                <w:rFonts w:hAnsi="宋体" w:cs="宋体"/>
                <w:sz w:val="21"/>
                <w:szCs w:val="21"/>
              </w:rPr>
            </w:pPr>
            <w:r w:rsidRPr="002C2695">
              <w:rPr>
                <w:rFonts w:hAnsi="宋体" w:cs="宋体" w:hint="eastAsia"/>
                <w:color w:val="000000"/>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rPr>
              <w:t>50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46</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红酱油</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瓶</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sz w:val="21"/>
                <w:szCs w:val="21"/>
              </w:rPr>
              <w:t>800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color w:val="FF0000"/>
                <w:sz w:val="21"/>
                <w:szCs w:val="21"/>
                <w:highlight w:val="yellow"/>
              </w:rPr>
            </w:pPr>
            <w:r w:rsidRPr="002C2695">
              <w:rPr>
                <w:rFonts w:hAnsi="宋体" w:cs="宋体" w:hint="eastAsia"/>
                <w:color w:val="FF0000"/>
                <w:sz w:val="21"/>
                <w:szCs w:val="21"/>
                <w:highlight w:val="yellow"/>
              </w:rPr>
              <w:t>每瓶≥850mL</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47</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酱油（桶装）</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rPr>
              <w:t>4000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color w:val="FF0000"/>
                <w:sz w:val="21"/>
                <w:szCs w:val="21"/>
                <w:highlight w:val="yellow"/>
              </w:rPr>
            </w:pPr>
            <w:r w:rsidRPr="002C2695">
              <w:rPr>
                <w:rFonts w:hAnsi="宋体" w:cs="宋体" w:hint="eastAsia"/>
                <w:color w:val="FF0000"/>
                <w:sz w:val="21"/>
                <w:szCs w:val="21"/>
                <w:highlight w:val="yellow"/>
              </w:rPr>
              <w:t>每件≥50L</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color w:val="FF0000"/>
                <w:sz w:val="21"/>
                <w:szCs w:val="21"/>
              </w:rPr>
            </w:pPr>
            <w:r w:rsidRPr="002C2695">
              <w:rPr>
                <w:rFonts w:hAnsi="宋体" w:cs="宋体" w:hint="eastAsia"/>
                <w:color w:val="000000"/>
                <w:sz w:val="21"/>
                <w:szCs w:val="21"/>
              </w:rPr>
              <w:t>48</w:t>
            </w:r>
          </w:p>
        </w:tc>
        <w:tc>
          <w:tcPr>
            <w:tcW w:w="1134" w:type="dxa"/>
            <w:vAlign w:val="center"/>
          </w:tcPr>
          <w:p w:rsidR="007152D6" w:rsidRPr="002C2695" w:rsidRDefault="007152D6" w:rsidP="007152D6">
            <w:pPr>
              <w:widowControl/>
              <w:jc w:val="center"/>
              <w:textAlignment w:val="center"/>
              <w:rPr>
                <w:rFonts w:hAnsi="宋体" w:cs="宋体"/>
                <w:color w:val="FF0000"/>
                <w:sz w:val="21"/>
                <w:szCs w:val="21"/>
              </w:rPr>
            </w:pPr>
            <w:r w:rsidRPr="002C2695">
              <w:rPr>
                <w:rFonts w:hAnsi="宋体" w:cs="宋体" w:hint="eastAsia"/>
                <w:color w:val="000000"/>
                <w:sz w:val="21"/>
                <w:szCs w:val="21"/>
              </w:rPr>
              <w:t>豆瓣</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件</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rPr>
              <w:t>300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color w:val="FF0000"/>
                <w:sz w:val="21"/>
                <w:szCs w:val="21"/>
                <w:highlight w:val="yellow"/>
              </w:rPr>
            </w:pPr>
            <w:r w:rsidRPr="002C2695">
              <w:rPr>
                <w:rFonts w:hAnsi="宋体" w:cs="宋体" w:hint="eastAsia"/>
                <w:color w:val="FF0000"/>
                <w:sz w:val="21"/>
                <w:szCs w:val="21"/>
                <w:highlight w:val="yellow"/>
              </w:rPr>
              <w:t>每件≥25kg</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49</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白色去皮芝麻</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rPr>
              <w:t>200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color w:val="FF0000"/>
                <w:sz w:val="21"/>
                <w:szCs w:val="21"/>
                <w:highlight w:val="yellow"/>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50</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玉米渣</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rPr>
              <w:t>800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color w:val="FF0000"/>
                <w:sz w:val="21"/>
                <w:szCs w:val="21"/>
                <w:highlight w:val="yellow"/>
              </w:rPr>
            </w:pPr>
          </w:p>
        </w:tc>
      </w:tr>
      <w:tr w:rsidR="007152D6" w:rsidRPr="002C2695" w:rsidTr="007152D6">
        <w:trPr>
          <w:trHeight w:hRule="exact" w:val="471"/>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51</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火锅料</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袋</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rPr>
              <w:t>1300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color w:val="FF0000"/>
                <w:sz w:val="21"/>
                <w:szCs w:val="21"/>
                <w:highlight w:val="yellow"/>
              </w:rPr>
            </w:pPr>
            <w:r w:rsidRPr="002C2695">
              <w:rPr>
                <w:rFonts w:hAnsi="宋体" w:cs="宋体" w:hint="eastAsia"/>
                <w:color w:val="FF0000"/>
                <w:sz w:val="21"/>
                <w:szCs w:val="21"/>
                <w:highlight w:val="yellow"/>
              </w:rPr>
              <w:t>每袋≥300g</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52</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老抽</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瓶</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rPr>
              <w:t>550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color w:val="FF0000"/>
                <w:sz w:val="21"/>
                <w:szCs w:val="21"/>
                <w:highlight w:val="yellow"/>
              </w:rPr>
            </w:pPr>
            <w:r w:rsidRPr="002C2695">
              <w:rPr>
                <w:rFonts w:hAnsi="宋体" w:cs="宋体" w:hint="eastAsia"/>
                <w:color w:val="FF0000"/>
                <w:sz w:val="21"/>
                <w:szCs w:val="21"/>
                <w:highlight w:val="yellow"/>
              </w:rPr>
              <w:t>每瓶≥1.8L</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53</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面包糠</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rPr>
              <w:t>240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54</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花生米</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rPr>
              <w:t>1400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55</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酒   米</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rPr>
              <w:t>4250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56</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腐竹</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rPr>
              <w:t>1330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57</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玉米淀粉</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rPr>
              <w:t>3785</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58</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五香粉</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rPr>
              <w:t>60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sz w:val="21"/>
                <w:szCs w:val="21"/>
              </w:rPr>
            </w:pPr>
          </w:p>
        </w:tc>
      </w:tr>
      <w:tr w:rsidR="007152D6" w:rsidRPr="002C2695" w:rsidTr="007152D6">
        <w:trPr>
          <w:trHeight w:hRule="exact" w:val="380"/>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59</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料酒</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sz w:val="21"/>
                <w:szCs w:val="21"/>
              </w:rPr>
              <w:t>件</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rPr>
              <w:t>60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6A4EFC" w:rsidRDefault="007152D6" w:rsidP="007152D6">
            <w:pPr>
              <w:widowControl/>
              <w:jc w:val="center"/>
              <w:textAlignment w:val="center"/>
              <w:rPr>
                <w:rFonts w:hAnsi="宋体" w:cs="宋体"/>
                <w:sz w:val="15"/>
                <w:szCs w:val="15"/>
              </w:rPr>
            </w:pPr>
            <w:r w:rsidRPr="006A4EFC">
              <w:rPr>
                <w:rFonts w:hAnsi="宋体" w:cs="宋体" w:hint="eastAsia"/>
                <w:color w:val="FF0000"/>
                <w:sz w:val="15"/>
                <w:szCs w:val="15"/>
                <w:highlight w:val="yellow"/>
              </w:rPr>
              <w:t>每件≥420ml*20瓶</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60</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宽火锅粉</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rPr>
              <w:t>1250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6A4EFC" w:rsidRDefault="007152D6" w:rsidP="007152D6">
            <w:pPr>
              <w:jc w:val="center"/>
              <w:rPr>
                <w:rFonts w:hAnsi="宋体" w:cs="宋体"/>
                <w:sz w:val="15"/>
                <w:szCs w:val="15"/>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61</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白糖</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rPr>
              <w:t>7210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sz w:val="21"/>
                <w:szCs w:val="21"/>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62</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生抽</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瓶</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rPr>
              <w:t>460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color w:val="FF0000"/>
                <w:sz w:val="21"/>
                <w:szCs w:val="21"/>
                <w:highlight w:val="yellow"/>
              </w:rPr>
            </w:pPr>
            <w:r w:rsidRPr="002C2695">
              <w:rPr>
                <w:rFonts w:hAnsi="宋体" w:cs="宋体" w:hint="eastAsia"/>
                <w:color w:val="FF0000"/>
                <w:sz w:val="21"/>
                <w:szCs w:val="21"/>
                <w:highlight w:val="yellow"/>
              </w:rPr>
              <w:t>每瓶≥1.8L</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63</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胡椒面</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rPr>
              <w:t>185</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color w:val="FF0000"/>
                <w:sz w:val="21"/>
                <w:szCs w:val="21"/>
                <w:highlight w:val="yellow"/>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64</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泡海</w:t>
            </w:r>
            <w:proofErr w:type="gramStart"/>
            <w:r w:rsidRPr="002C2695">
              <w:rPr>
                <w:rFonts w:hAnsi="宋体" w:cs="宋体" w:hint="eastAsia"/>
                <w:color w:val="000000"/>
                <w:sz w:val="21"/>
                <w:szCs w:val="21"/>
              </w:rPr>
              <w:t>椒</w:t>
            </w:r>
            <w:proofErr w:type="gramEnd"/>
            <w:r w:rsidRPr="002C2695">
              <w:rPr>
                <w:rFonts w:hAnsi="宋体" w:cs="宋体" w:hint="eastAsia"/>
                <w:color w:val="000000"/>
                <w:sz w:val="21"/>
                <w:szCs w:val="21"/>
              </w:rPr>
              <w:t>（袋装）</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rPr>
              <w:t>1150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jc w:val="center"/>
              <w:rPr>
                <w:rFonts w:hAnsi="宋体" w:cs="宋体"/>
                <w:color w:val="FF0000"/>
                <w:sz w:val="21"/>
                <w:szCs w:val="21"/>
                <w:highlight w:val="yellow"/>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65</w:t>
            </w:r>
          </w:p>
        </w:tc>
        <w:tc>
          <w:tcPr>
            <w:tcW w:w="1134"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大木耳</w:t>
            </w:r>
          </w:p>
        </w:tc>
        <w:tc>
          <w:tcPr>
            <w:tcW w:w="972" w:type="dxa"/>
            <w:vAlign w:val="center"/>
          </w:tcPr>
          <w:p w:rsidR="007152D6" w:rsidRPr="002C2695" w:rsidRDefault="007152D6" w:rsidP="007152D6">
            <w:pPr>
              <w:widowControl/>
              <w:jc w:val="center"/>
              <w:textAlignment w:val="center"/>
              <w:rPr>
                <w:rFonts w:hAnsi="宋体" w:cs="宋体"/>
                <w:sz w:val="21"/>
                <w:szCs w:val="21"/>
              </w:rPr>
            </w:pPr>
            <w:r w:rsidRPr="002C2695">
              <w:rPr>
                <w:rFonts w:hAnsi="宋体" w:cs="宋体" w:hint="eastAsia"/>
                <w:color w:val="000000"/>
                <w:sz w:val="21"/>
                <w:szCs w:val="21"/>
              </w:rPr>
              <w:t>斤</w:t>
            </w:r>
          </w:p>
        </w:tc>
        <w:tc>
          <w:tcPr>
            <w:tcW w:w="1032" w:type="dxa"/>
            <w:vAlign w:val="center"/>
          </w:tcPr>
          <w:p w:rsidR="007152D6" w:rsidRPr="002C2695" w:rsidRDefault="007152D6" w:rsidP="007152D6">
            <w:pPr>
              <w:widowControl/>
              <w:jc w:val="center"/>
              <w:textAlignment w:val="center"/>
              <w:rPr>
                <w:rFonts w:hAnsi="宋体" w:cs="宋体"/>
                <w:sz w:val="21"/>
                <w:szCs w:val="21"/>
              </w:rPr>
            </w:pPr>
            <w:r>
              <w:rPr>
                <w:rFonts w:hAnsi="宋体" w:cs="宋体" w:hint="eastAsia"/>
                <w:color w:val="000000"/>
                <w:sz w:val="21"/>
                <w:szCs w:val="21"/>
              </w:rPr>
              <w:t>840</w:t>
            </w:r>
          </w:p>
        </w:tc>
        <w:tc>
          <w:tcPr>
            <w:tcW w:w="1256" w:type="dxa"/>
            <w:vAlign w:val="center"/>
          </w:tcPr>
          <w:p w:rsidR="007152D6" w:rsidRPr="002C2695" w:rsidRDefault="007152D6" w:rsidP="007152D6">
            <w:pPr>
              <w:widowControl/>
              <w:jc w:val="center"/>
              <w:textAlignment w:val="center"/>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widowControl/>
              <w:jc w:val="center"/>
              <w:textAlignment w:val="center"/>
              <w:rPr>
                <w:rFonts w:hAnsi="宋体" w:cs="宋体"/>
                <w:color w:val="FF0000"/>
                <w:sz w:val="21"/>
                <w:szCs w:val="21"/>
                <w:highlight w:val="yellow"/>
              </w:rPr>
            </w:pP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sidRPr="002C2695">
              <w:rPr>
                <w:rFonts w:hAnsi="宋体" w:cs="宋体" w:hint="eastAsia"/>
                <w:sz w:val="21"/>
                <w:szCs w:val="21"/>
              </w:rPr>
              <w:t>66</w:t>
            </w:r>
          </w:p>
        </w:tc>
        <w:tc>
          <w:tcPr>
            <w:tcW w:w="1134" w:type="dxa"/>
            <w:vAlign w:val="center"/>
          </w:tcPr>
          <w:p w:rsidR="007152D6" w:rsidRPr="002C2695" w:rsidRDefault="007152D6" w:rsidP="007152D6">
            <w:pPr>
              <w:jc w:val="center"/>
              <w:rPr>
                <w:rFonts w:hAnsi="宋体" w:cs="宋体"/>
                <w:sz w:val="21"/>
                <w:szCs w:val="21"/>
              </w:rPr>
            </w:pPr>
            <w:r w:rsidRPr="002C2695">
              <w:rPr>
                <w:rFonts w:hAnsi="宋体" w:cs="宋体" w:hint="eastAsia"/>
                <w:sz w:val="21"/>
                <w:szCs w:val="21"/>
              </w:rPr>
              <w:t>美好烤肠</w:t>
            </w:r>
          </w:p>
        </w:tc>
        <w:tc>
          <w:tcPr>
            <w:tcW w:w="972" w:type="dxa"/>
            <w:vAlign w:val="center"/>
          </w:tcPr>
          <w:p w:rsidR="007152D6" w:rsidRPr="002C2695" w:rsidRDefault="007152D6" w:rsidP="007152D6">
            <w:pPr>
              <w:jc w:val="center"/>
              <w:rPr>
                <w:rFonts w:hAnsi="宋体" w:cs="宋体"/>
                <w:sz w:val="21"/>
                <w:szCs w:val="21"/>
              </w:rPr>
            </w:pPr>
            <w:r w:rsidRPr="002C2695">
              <w:rPr>
                <w:rFonts w:hAnsi="宋体" w:cs="宋体" w:hint="eastAsia"/>
                <w:sz w:val="21"/>
                <w:szCs w:val="21"/>
              </w:rPr>
              <w:t>根</w:t>
            </w:r>
          </w:p>
        </w:tc>
        <w:tc>
          <w:tcPr>
            <w:tcW w:w="1032" w:type="dxa"/>
            <w:vAlign w:val="center"/>
          </w:tcPr>
          <w:p w:rsidR="007152D6" w:rsidRPr="002C2695" w:rsidRDefault="007152D6" w:rsidP="007152D6">
            <w:pPr>
              <w:widowControl/>
              <w:jc w:val="center"/>
              <w:textAlignment w:val="bottom"/>
              <w:rPr>
                <w:rFonts w:hAnsi="宋体" w:cs="宋体"/>
                <w:sz w:val="21"/>
                <w:szCs w:val="21"/>
              </w:rPr>
            </w:pPr>
            <w:r>
              <w:rPr>
                <w:rFonts w:hAnsi="宋体" w:cs="宋体" w:hint="eastAsia"/>
                <w:sz w:val="21"/>
                <w:szCs w:val="21"/>
              </w:rPr>
              <w:t>20000</w:t>
            </w:r>
          </w:p>
        </w:tc>
        <w:tc>
          <w:tcPr>
            <w:tcW w:w="1256" w:type="dxa"/>
            <w:vAlign w:val="center"/>
          </w:tcPr>
          <w:p w:rsidR="007152D6" w:rsidRPr="002C2695" w:rsidRDefault="007152D6" w:rsidP="007152D6">
            <w:pPr>
              <w:widowControl/>
              <w:jc w:val="center"/>
              <w:textAlignment w:val="bottom"/>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spacing w:line="400" w:lineRule="exact"/>
              <w:jc w:val="center"/>
              <w:rPr>
                <w:rFonts w:hAnsi="宋体" w:cs="宋体"/>
                <w:color w:val="FF0000"/>
                <w:sz w:val="21"/>
                <w:szCs w:val="21"/>
                <w:highlight w:val="yellow"/>
              </w:rPr>
            </w:pPr>
            <w:r w:rsidRPr="002C2695">
              <w:rPr>
                <w:rFonts w:hAnsi="宋体" w:cs="宋体" w:hint="eastAsia"/>
                <w:color w:val="FF0000"/>
                <w:sz w:val="21"/>
                <w:szCs w:val="21"/>
                <w:highlight w:val="yellow"/>
              </w:rPr>
              <w:t>每根≥60g</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sidRPr="002C2695">
              <w:rPr>
                <w:rFonts w:hAnsi="宋体" w:cs="宋体" w:hint="eastAsia"/>
                <w:sz w:val="21"/>
                <w:szCs w:val="21"/>
              </w:rPr>
              <w:t>67</w:t>
            </w:r>
          </w:p>
        </w:tc>
        <w:tc>
          <w:tcPr>
            <w:tcW w:w="1134" w:type="dxa"/>
            <w:vAlign w:val="center"/>
          </w:tcPr>
          <w:p w:rsidR="007152D6" w:rsidRPr="002C2695" w:rsidRDefault="007152D6" w:rsidP="007152D6">
            <w:pPr>
              <w:jc w:val="center"/>
              <w:rPr>
                <w:rFonts w:hAnsi="宋体" w:cs="宋体"/>
                <w:sz w:val="21"/>
                <w:szCs w:val="21"/>
              </w:rPr>
            </w:pPr>
            <w:r w:rsidRPr="002C2695">
              <w:rPr>
                <w:rFonts w:hAnsi="宋体" w:cs="宋体" w:hint="eastAsia"/>
                <w:sz w:val="21"/>
                <w:szCs w:val="21"/>
              </w:rPr>
              <w:t>双汇烤肠</w:t>
            </w:r>
          </w:p>
        </w:tc>
        <w:tc>
          <w:tcPr>
            <w:tcW w:w="972" w:type="dxa"/>
            <w:vAlign w:val="center"/>
          </w:tcPr>
          <w:p w:rsidR="007152D6" w:rsidRPr="002C2695" w:rsidRDefault="007152D6" w:rsidP="007152D6">
            <w:pPr>
              <w:jc w:val="center"/>
              <w:rPr>
                <w:rFonts w:hAnsi="宋体" w:cs="宋体"/>
                <w:sz w:val="21"/>
                <w:szCs w:val="21"/>
              </w:rPr>
            </w:pPr>
            <w:r w:rsidRPr="002C2695">
              <w:rPr>
                <w:rFonts w:hAnsi="宋体" w:cs="宋体" w:hint="eastAsia"/>
                <w:sz w:val="21"/>
                <w:szCs w:val="21"/>
              </w:rPr>
              <w:t>根</w:t>
            </w:r>
          </w:p>
        </w:tc>
        <w:tc>
          <w:tcPr>
            <w:tcW w:w="1032" w:type="dxa"/>
            <w:vAlign w:val="center"/>
          </w:tcPr>
          <w:p w:rsidR="007152D6" w:rsidRPr="002C2695" w:rsidRDefault="007152D6" w:rsidP="007152D6">
            <w:pPr>
              <w:widowControl/>
              <w:jc w:val="center"/>
              <w:textAlignment w:val="bottom"/>
              <w:rPr>
                <w:rFonts w:hAnsi="宋体" w:cs="宋体"/>
                <w:sz w:val="21"/>
                <w:szCs w:val="21"/>
              </w:rPr>
            </w:pPr>
            <w:r>
              <w:rPr>
                <w:rFonts w:hAnsi="宋体" w:cs="宋体" w:hint="eastAsia"/>
                <w:sz w:val="21"/>
                <w:szCs w:val="21"/>
              </w:rPr>
              <w:t>100000</w:t>
            </w:r>
          </w:p>
        </w:tc>
        <w:tc>
          <w:tcPr>
            <w:tcW w:w="1256" w:type="dxa"/>
            <w:vAlign w:val="center"/>
          </w:tcPr>
          <w:p w:rsidR="007152D6" w:rsidRPr="002C2695" w:rsidRDefault="007152D6" w:rsidP="007152D6">
            <w:pPr>
              <w:widowControl/>
              <w:jc w:val="center"/>
              <w:textAlignment w:val="bottom"/>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spacing w:line="400" w:lineRule="exact"/>
              <w:jc w:val="center"/>
              <w:rPr>
                <w:rFonts w:hAnsi="宋体" w:cs="宋体"/>
                <w:color w:val="FF0000"/>
                <w:sz w:val="21"/>
                <w:szCs w:val="21"/>
                <w:highlight w:val="yellow"/>
              </w:rPr>
            </w:pPr>
            <w:r w:rsidRPr="002C2695">
              <w:rPr>
                <w:rFonts w:hAnsi="宋体" w:cs="宋体" w:hint="eastAsia"/>
                <w:color w:val="FF0000"/>
                <w:sz w:val="21"/>
                <w:szCs w:val="21"/>
                <w:highlight w:val="yellow"/>
              </w:rPr>
              <w:t>每根≥55g</w:t>
            </w:r>
          </w:p>
        </w:tc>
      </w:tr>
      <w:tr w:rsidR="007152D6" w:rsidRPr="002C2695" w:rsidTr="007152D6">
        <w:trPr>
          <w:trHeight w:hRule="exact" w:val="397"/>
          <w:jc w:val="center"/>
        </w:trPr>
        <w:tc>
          <w:tcPr>
            <w:tcW w:w="809" w:type="dxa"/>
            <w:vMerge/>
            <w:vAlign w:val="center"/>
          </w:tcPr>
          <w:p w:rsidR="007152D6" w:rsidRPr="002C2695" w:rsidRDefault="007152D6" w:rsidP="007152D6">
            <w:pPr>
              <w:jc w:val="center"/>
              <w:rPr>
                <w:rFonts w:hAnsi="宋体" w:cs="宋体"/>
                <w:sz w:val="21"/>
                <w:szCs w:val="21"/>
              </w:rPr>
            </w:pPr>
          </w:p>
        </w:tc>
        <w:tc>
          <w:tcPr>
            <w:tcW w:w="709" w:type="dxa"/>
            <w:vAlign w:val="center"/>
          </w:tcPr>
          <w:p w:rsidR="007152D6" w:rsidRPr="002C2695" w:rsidRDefault="007152D6" w:rsidP="007152D6">
            <w:pPr>
              <w:jc w:val="center"/>
              <w:rPr>
                <w:rFonts w:hAnsi="宋体" w:cs="宋体"/>
                <w:sz w:val="21"/>
                <w:szCs w:val="21"/>
              </w:rPr>
            </w:pPr>
            <w:r>
              <w:rPr>
                <w:rFonts w:hAnsi="宋体" w:cs="宋体" w:hint="eastAsia"/>
                <w:sz w:val="21"/>
                <w:szCs w:val="21"/>
              </w:rPr>
              <w:t>68</w:t>
            </w:r>
          </w:p>
        </w:tc>
        <w:tc>
          <w:tcPr>
            <w:tcW w:w="1134" w:type="dxa"/>
            <w:vAlign w:val="center"/>
          </w:tcPr>
          <w:p w:rsidR="007152D6" w:rsidRPr="002C2695" w:rsidRDefault="007152D6" w:rsidP="007152D6">
            <w:pPr>
              <w:jc w:val="center"/>
              <w:rPr>
                <w:rFonts w:hAnsi="宋体" w:cs="宋体"/>
                <w:sz w:val="21"/>
                <w:szCs w:val="21"/>
              </w:rPr>
            </w:pPr>
            <w:r w:rsidRPr="006D46A1">
              <w:rPr>
                <w:rFonts w:hAnsi="宋体" w:cs="宋体" w:hint="eastAsia"/>
                <w:sz w:val="21"/>
                <w:szCs w:val="21"/>
              </w:rPr>
              <w:t>鸡  蛋</w:t>
            </w:r>
          </w:p>
        </w:tc>
        <w:tc>
          <w:tcPr>
            <w:tcW w:w="972" w:type="dxa"/>
            <w:vAlign w:val="center"/>
          </w:tcPr>
          <w:p w:rsidR="007152D6" w:rsidRPr="002C2695" w:rsidRDefault="007152D6" w:rsidP="007152D6">
            <w:pPr>
              <w:jc w:val="center"/>
              <w:rPr>
                <w:rFonts w:hAnsi="宋体" w:cs="宋体"/>
                <w:sz w:val="21"/>
                <w:szCs w:val="21"/>
              </w:rPr>
            </w:pPr>
            <w:r w:rsidRPr="002C2695">
              <w:rPr>
                <w:rFonts w:hAnsi="宋体" w:hint="eastAsia"/>
                <w:sz w:val="21"/>
                <w:szCs w:val="21"/>
              </w:rPr>
              <w:t>斤</w:t>
            </w:r>
          </w:p>
        </w:tc>
        <w:tc>
          <w:tcPr>
            <w:tcW w:w="1032" w:type="dxa"/>
            <w:vAlign w:val="center"/>
          </w:tcPr>
          <w:p w:rsidR="007152D6" w:rsidRPr="002C2695" w:rsidRDefault="007152D6" w:rsidP="007152D6">
            <w:pPr>
              <w:widowControl/>
              <w:jc w:val="center"/>
              <w:textAlignment w:val="bottom"/>
              <w:rPr>
                <w:rFonts w:hAnsi="宋体" w:cs="宋体"/>
                <w:sz w:val="21"/>
                <w:szCs w:val="21"/>
              </w:rPr>
            </w:pPr>
            <w:r>
              <w:rPr>
                <w:rFonts w:hAnsi="宋体" w:cs="宋体" w:hint="eastAsia"/>
                <w:sz w:val="21"/>
                <w:szCs w:val="21"/>
              </w:rPr>
              <w:t>15000</w:t>
            </w:r>
          </w:p>
        </w:tc>
        <w:tc>
          <w:tcPr>
            <w:tcW w:w="1256" w:type="dxa"/>
            <w:vAlign w:val="center"/>
          </w:tcPr>
          <w:p w:rsidR="007152D6" w:rsidRPr="002C2695" w:rsidRDefault="007152D6" w:rsidP="007152D6">
            <w:pPr>
              <w:widowControl/>
              <w:jc w:val="center"/>
              <w:textAlignment w:val="bottom"/>
              <w:rPr>
                <w:rFonts w:hAnsi="宋体" w:cs="宋体"/>
                <w:sz w:val="21"/>
                <w:szCs w:val="21"/>
              </w:rPr>
            </w:pPr>
          </w:p>
        </w:tc>
        <w:tc>
          <w:tcPr>
            <w:tcW w:w="1418" w:type="dxa"/>
            <w:vAlign w:val="center"/>
          </w:tcPr>
          <w:p w:rsidR="007152D6" w:rsidRPr="002C2695" w:rsidRDefault="007152D6" w:rsidP="007152D6">
            <w:pPr>
              <w:widowControl/>
              <w:jc w:val="center"/>
              <w:textAlignment w:val="center"/>
              <w:rPr>
                <w:rFonts w:hAnsi="宋体" w:cs="宋体"/>
                <w:sz w:val="21"/>
                <w:szCs w:val="21"/>
              </w:rPr>
            </w:pPr>
          </w:p>
        </w:tc>
        <w:tc>
          <w:tcPr>
            <w:tcW w:w="1460" w:type="dxa"/>
            <w:vAlign w:val="center"/>
          </w:tcPr>
          <w:p w:rsidR="007152D6" w:rsidRPr="002C2695" w:rsidRDefault="007152D6" w:rsidP="007152D6">
            <w:pPr>
              <w:spacing w:line="400" w:lineRule="exact"/>
              <w:jc w:val="center"/>
              <w:rPr>
                <w:rFonts w:hAnsi="宋体" w:cs="宋体"/>
                <w:color w:val="FF0000"/>
                <w:sz w:val="21"/>
                <w:szCs w:val="21"/>
                <w:highlight w:val="yellow"/>
              </w:rPr>
            </w:pPr>
            <w:r w:rsidRPr="006D46A1">
              <w:rPr>
                <w:rFonts w:hAnsi="宋体" w:cs="宋体" w:hint="eastAsia"/>
                <w:color w:val="FF0000"/>
                <w:sz w:val="21"/>
                <w:szCs w:val="21"/>
                <w:highlight w:val="yellow"/>
              </w:rPr>
              <w:t>7-9只/斤</w:t>
            </w:r>
          </w:p>
        </w:tc>
      </w:tr>
      <w:tr w:rsidR="007152D6" w:rsidRPr="002C2695" w:rsidTr="007152D6">
        <w:trPr>
          <w:trHeight w:hRule="exact" w:val="397"/>
          <w:jc w:val="center"/>
        </w:trPr>
        <w:tc>
          <w:tcPr>
            <w:tcW w:w="8790" w:type="dxa"/>
            <w:gridSpan w:val="8"/>
            <w:vAlign w:val="center"/>
          </w:tcPr>
          <w:p w:rsidR="007152D6" w:rsidRPr="002C2695" w:rsidRDefault="007152D6" w:rsidP="007152D6">
            <w:pPr>
              <w:jc w:val="center"/>
              <w:rPr>
                <w:rFonts w:hAnsi="宋体" w:cs="宋体"/>
                <w:color w:val="FF0000"/>
                <w:sz w:val="21"/>
                <w:szCs w:val="21"/>
                <w:highlight w:val="yellow"/>
              </w:rPr>
            </w:pPr>
            <w:r>
              <w:rPr>
                <w:rFonts w:hAnsi="宋体" w:hint="eastAsia"/>
                <w:sz w:val="21"/>
                <w:szCs w:val="21"/>
              </w:rPr>
              <w:t>比选总价合计：（大写）</w:t>
            </w:r>
          </w:p>
        </w:tc>
      </w:tr>
      <w:tr w:rsidR="007152D6" w:rsidRPr="002C2695" w:rsidTr="007152D6">
        <w:trPr>
          <w:trHeight w:hRule="exact" w:val="1093"/>
          <w:jc w:val="center"/>
        </w:trPr>
        <w:tc>
          <w:tcPr>
            <w:tcW w:w="8790" w:type="dxa"/>
            <w:gridSpan w:val="8"/>
            <w:vAlign w:val="center"/>
          </w:tcPr>
          <w:p w:rsidR="007152D6" w:rsidRPr="002C2695" w:rsidRDefault="007152D6" w:rsidP="00AF1E17">
            <w:pPr>
              <w:jc w:val="left"/>
              <w:rPr>
                <w:rFonts w:hAnsi="宋体" w:cs="宋体"/>
                <w:color w:val="FF0000"/>
                <w:sz w:val="21"/>
                <w:szCs w:val="21"/>
                <w:highlight w:val="yellow"/>
              </w:rPr>
            </w:pPr>
            <w:r w:rsidRPr="00C52BA9">
              <w:rPr>
                <w:rFonts w:hAnsi="宋体" w:hint="eastAsia"/>
                <w:sz w:val="24"/>
                <w:szCs w:val="24"/>
              </w:rPr>
              <w:t>注：</w:t>
            </w:r>
            <w:r w:rsidRPr="00C52BA9">
              <w:rPr>
                <w:rFonts w:hAnsi="宋体" w:hint="eastAsia"/>
                <w:b/>
                <w:sz w:val="24"/>
                <w:szCs w:val="24"/>
              </w:rPr>
              <w:t>该包</w:t>
            </w:r>
            <w:r>
              <w:rPr>
                <w:rFonts w:hAnsi="宋体" w:hint="eastAsia"/>
                <w:b/>
                <w:sz w:val="24"/>
                <w:szCs w:val="24"/>
              </w:rPr>
              <w:t>比选</w:t>
            </w:r>
            <w:r w:rsidRPr="00C52BA9">
              <w:rPr>
                <w:rFonts w:hAnsi="宋体" w:hint="eastAsia"/>
                <w:b/>
                <w:sz w:val="24"/>
                <w:szCs w:val="24"/>
              </w:rPr>
              <w:t>办法中</w:t>
            </w:r>
            <w:r>
              <w:rPr>
                <w:rFonts w:hAnsi="宋体" w:hint="eastAsia"/>
                <w:b/>
                <w:sz w:val="24"/>
                <w:szCs w:val="24"/>
              </w:rPr>
              <w:t>比选</w:t>
            </w:r>
            <w:r w:rsidRPr="00C52BA9">
              <w:rPr>
                <w:rFonts w:hAnsi="宋体" w:hint="eastAsia"/>
                <w:b/>
                <w:sz w:val="24"/>
                <w:szCs w:val="24"/>
              </w:rPr>
              <w:t>报价为序号</w:t>
            </w:r>
            <w:r>
              <w:rPr>
                <w:rFonts w:hAnsi="宋体" w:hint="eastAsia"/>
                <w:b/>
                <w:sz w:val="24"/>
                <w:szCs w:val="24"/>
              </w:rPr>
              <w:t>1-68</w:t>
            </w:r>
            <w:r w:rsidRPr="00C52BA9">
              <w:rPr>
                <w:rFonts w:hAnsi="宋体" w:hint="eastAsia"/>
                <w:b/>
                <w:sz w:val="24"/>
                <w:szCs w:val="24"/>
              </w:rPr>
              <w:t>品目的总合计金额（单价*需求量），请在报价单中单独算出</w:t>
            </w:r>
            <w:r>
              <w:rPr>
                <w:rFonts w:hAnsi="宋体" w:hint="eastAsia"/>
                <w:b/>
                <w:sz w:val="24"/>
                <w:szCs w:val="24"/>
              </w:rPr>
              <w:t>1-68</w:t>
            </w:r>
            <w:r w:rsidRPr="00C52BA9">
              <w:rPr>
                <w:rFonts w:hAnsi="宋体" w:hint="eastAsia"/>
                <w:b/>
                <w:sz w:val="24"/>
                <w:szCs w:val="24"/>
              </w:rPr>
              <w:t>的</w:t>
            </w:r>
            <w:r w:rsidR="00C053C1" w:rsidRPr="00C053C1">
              <w:rPr>
                <w:rFonts w:hAnsi="宋体" w:hint="eastAsia"/>
                <w:b/>
                <w:sz w:val="24"/>
                <w:szCs w:val="24"/>
              </w:rPr>
              <w:t>比选总价</w:t>
            </w:r>
            <w:r w:rsidRPr="00C52BA9">
              <w:rPr>
                <w:rFonts w:hAnsi="宋体" w:hint="eastAsia"/>
                <w:b/>
                <w:sz w:val="24"/>
                <w:szCs w:val="24"/>
              </w:rPr>
              <w:t>合计金额。</w:t>
            </w:r>
            <w:r w:rsidRPr="00C52BA9">
              <w:rPr>
                <w:rFonts w:hAnsi="宋体" w:hint="eastAsia"/>
                <w:sz w:val="24"/>
                <w:szCs w:val="24"/>
              </w:rPr>
              <w:br/>
              <w:t>以本次最低</w:t>
            </w:r>
            <w:r>
              <w:rPr>
                <w:rFonts w:hAnsi="宋体" w:hint="eastAsia"/>
                <w:sz w:val="24"/>
                <w:szCs w:val="24"/>
              </w:rPr>
              <w:t>比选</w:t>
            </w:r>
            <w:r w:rsidRPr="00C52BA9">
              <w:rPr>
                <w:rFonts w:hAnsi="宋体" w:hint="eastAsia"/>
                <w:sz w:val="24"/>
                <w:szCs w:val="24"/>
              </w:rPr>
              <w:t>报价为基准价，</w:t>
            </w:r>
            <w:r>
              <w:rPr>
                <w:rFonts w:hAnsi="宋体" w:hint="eastAsia"/>
                <w:sz w:val="24"/>
                <w:szCs w:val="24"/>
              </w:rPr>
              <w:t>比选</w:t>
            </w:r>
            <w:r w:rsidRPr="00C52BA9">
              <w:rPr>
                <w:rFonts w:hAnsi="宋体" w:hint="eastAsia"/>
                <w:sz w:val="24"/>
                <w:szCs w:val="24"/>
              </w:rPr>
              <w:t>报价得分=(基准价／</w:t>
            </w:r>
            <w:r>
              <w:rPr>
                <w:rFonts w:hAnsi="宋体" w:hint="eastAsia"/>
                <w:sz w:val="24"/>
                <w:szCs w:val="24"/>
              </w:rPr>
              <w:t>比选</w:t>
            </w:r>
            <w:r w:rsidRPr="00C52BA9">
              <w:rPr>
                <w:rFonts w:hAnsi="宋体" w:hint="eastAsia"/>
                <w:sz w:val="24"/>
                <w:szCs w:val="24"/>
              </w:rPr>
              <w:t>总报价)×4</w:t>
            </w:r>
            <w:r>
              <w:rPr>
                <w:rFonts w:hAnsi="宋体" w:hint="eastAsia"/>
                <w:sz w:val="24"/>
                <w:szCs w:val="24"/>
              </w:rPr>
              <w:t>0</w:t>
            </w:r>
            <w:r w:rsidRPr="00C52BA9">
              <w:rPr>
                <w:rFonts w:hAnsi="宋体" w:hint="eastAsia"/>
                <w:sz w:val="24"/>
                <w:szCs w:val="24"/>
              </w:rPr>
              <w:t>。</w:t>
            </w:r>
          </w:p>
        </w:tc>
      </w:tr>
    </w:tbl>
    <w:p w:rsidR="0072286B" w:rsidRDefault="001F7F3D">
      <w:pPr>
        <w:spacing w:line="400" w:lineRule="exact"/>
        <w:ind w:firstLineChars="200" w:firstLine="480"/>
        <w:jc w:val="left"/>
        <w:rPr>
          <w:rFonts w:hAnsi="宋体" w:cs="宋体"/>
          <w:sz w:val="24"/>
          <w:szCs w:val="24"/>
        </w:rPr>
      </w:pPr>
      <w:bookmarkStart w:id="368" w:name="_Hlk17040475"/>
      <w:r>
        <w:rPr>
          <w:rFonts w:hAnsi="宋体" w:cs="宋体" w:hint="eastAsia"/>
          <w:sz w:val="24"/>
          <w:szCs w:val="24"/>
        </w:rPr>
        <w:t>注：</w:t>
      </w:r>
    </w:p>
    <w:p w:rsidR="0072286B" w:rsidRDefault="001F7F3D">
      <w:pPr>
        <w:spacing w:line="400" w:lineRule="exact"/>
        <w:ind w:firstLineChars="200" w:firstLine="480"/>
        <w:jc w:val="left"/>
        <w:rPr>
          <w:rFonts w:hAnsi="宋体" w:cs="宋体"/>
          <w:sz w:val="24"/>
          <w:szCs w:val="24"/>
        </w:rPr>
      </w:pPr>
      <w:r>
        <w:rPr>
          <w:rFonts w:hAnsi="宋体" w:cs="宋体" w:hint="eastAsia"/>
          <w:sz w:val="24"/>
          <w:szCs w:val="24"/>
        </w:rPr>
        <w:t>1、</w:t>
      </w:r>
      <w:r w:rsidR="00A73EAB">
        <w:rPr>
          <w:rFonts w:hAnsi="宋体" w:cs="宋体" w:hint="eastAsia"/>
          <w:sz w:val="24"/>
          <w:szCs w:val="24"/>
        </w:rPr>
        <w:t>比选参与人</w:t>
      </w:r>
      <w:r>
        <w:rPr>
          <w:rFonts w:hAnsi="宋体" w:cs="宋体" w:hint="eastAsia"/>
          <w:sz w:val="24"/>
          <w:szCs w:val="24"/>
        </w:rPr>
        <w:t>根据所投包号分别填写</w:t>
      </w:r>
      <w:r w:rsidR="00A95362">
        <w:rPr>
          <w:rFonts w:hAnsi="宋体" w:cs="宋体" w:hint="eastAsia"/>
          <w:sz w:val="24"/>
          <w:szCs w:val="24"/>
        </w:rPr>
        <w:t>比选</w:t>
      </w:r>
      <w:r>
        <w:rPr>
          <w:rFonts w:hAnsi="宋体" w:cs="宋体" w:hint="eastAsia"/>
          <w:sz w:val="24"/>
          <w:szCs w:val="24"/>
        </w:rPr>
        <w:t>价格表；</w:t>
      </w:r>
    </w:p>
    <w:p w:rsidR="0072286B" w:rsidRDefault="001F7F3D">
      <w:pPr>
        <w:spacing w:line="400" w:lineRule="exact"/>
        <w:ind w:firstLineChars="200" w:firstLine="480"/>
        <w:jc w:val="left"/>
        <w:rPr>
          <w:rFonts w:hAnsi="宋体" w:cs="宋体"/>
          <w:sz w:val="24"/>
          <w:szCs w:val="24"/>
        </w:rPr>
      </w:pPr>
      <w:r>
        <w:rPr>
          <w:rFonts w:hAnsi="宋体" w:cs="宋体" w:hint="eastAsia"/>
          <w:sz w:val="24"/>
          <w:szCs w:val="24"/>
        </w:rPr>
        <w:t>2、</w:t>
      </w:r>
      <w:r w:rsidR="00A73EAB">
        <w:rPr>
          <w:rFonts w:hAnsi="宋体" w:cs="宋体" w:hint="eastAsia"/>
          <w:sz w:val="24"/>
          <w:szCs w:val="24"/>
        </w:rPr>
        <w:t>比选参与人</w:t>
      </w:r>
      <w:r>
        <w:rPr>
          <w:rFonts w:hAnsi="宋体" w:cs="宋体" w:hint="eastAsia"/>
          <w:sz w:val="24"/>
          <w:szCs w:val="24"/>
        </w:rPr>
        <w:t>按照实际</w:t>
      </w:r>
      <w:r w:rsidR="00A95362">
        <w:rPr>
          <w:rFonts w:hAnsi="宋体" w:cs="宋体" w:hint="eastAsia"/>
          <w:sz w:val="24"/>
          <w:szCs w:val="24"/>
        </w:rPr>
        <w:t>比选</w:t>
      </w:r>
      <w:r>
        <w:rPr>
          <w:rFonts w:hAnsi="宋体" w:cs="宋体" w:hint="eastAsia"/>
          <w:sz w:val="24"/>
          <w:szCs w:val="24"/>
        </w:rPr>
        <w:t>包件填写，其余未投包件内容请删除。</w:t>
      </w:r>
    </w:p>
    <w:p w:rsidR="0072286B" w:rsidRDefault="001F7F3D">
      <w:pPr>
        <w:spacing w:line="400" w:lineRule="exact"/>
        <w:ind w:firstLineChars="200" w:firstLine="480"/>
        <w:jc w:val="left"/>
        <w:rPr>
          <w:rFonts w:hAnsi="宋体" w:cs="宋体"/>
          <w:sz w:val="24"/>
          <w:szCs w:val="24"/>
        </w:rPr>
      </w:pPr>
      <w:r>
        <w:rPr>
          <w:rFonts w:hAnsi="宋体" w:cs="宋体" w:hint="eastAsia"/>
          <w:sz w:val="24"/>
          <w:szCs w:val="24"/>
        </w:rPr>
        <w:t>3、实际购买品种及数量，采购人根据学校实际需求情况可能会有调整，最后按采购人实际要求供货数量为准。</w:t>
      </w:r>
    </w:p>
    <w:p w:rsidR="0072286B" w:rsidRDefault="0072286B">
      <w:pPr>
        <w:spacing w:line="400" w:lineRule="exact"/>
        <w:jc w:val="left"/>
        <w:rPr>
          <w:rFonts w:hAnsi="宋体" w:cs="宋体"/>
          <w:sz w:val="24"/>
          <w:szCs w:val="24"/>
        </w:rPr>
      </w:pPr>
    </w:p>
    <w:p w:rsidR="0072286B" w:rsidRDefault="00A73EAB">
      <w:pPr>
        <w:adjustRightInd w:val="0"/>
        <w:spacing w:line="400" w:lineRule="exact"/>
        <w:ind w:firstLineChars="200" w:firstLine="480"/>
        <w:jc w:val="left"/>
        <w:rPr>
          <w:rFonts w:hAnsi="宋体" w:cs="宋体"/>
          <w:sz w:val="24"/>
          <w:szCs w:val="24"/>
        </w:rPr>
      </w:pPr>
      <w:r>
        <w:rPr>
          <w:rFonts w:hAnsi="宋体" w:cs="宋体" w:hint="eastAsia"/>
          <w:sz w:val="24"/>
          <w:szCs w:val="24"/>
        </w:rPr>
        <w:t>比选参与人</w:t>
      </w:r>
      <w:r w:rsidR="001F7F3D">
        <w:rPr>
          <w:rFonts w:hAnsi="宋体" w:cs="宋体" w:hint="eastAsia"/>
          <w:sz w:val="24"/>
          <w:szCs w:val="24"/>
        </w:rPr>
        <w:t>名称：        (盖章)</w:t>
      </w:r>
    </w:p>
    <w:p w:rsidR="0072286B" w:rsidRDefault="001F7F3D">
      <w:pPr>
        <w:adjustRightInd w:val="0"/>
        <w:spacing w:line="400" w:lineRule="exact"/>
        <w:ind w:firstLineChars="200" w:firstLine="480"/>
        <w:jc w:val="left"/>
        <w:rPr>
          <w:rFonts w:hAnsi="宋体" w:cs="宋体"/>
          <w:sz w:val="24"/>
          <w:szCs w:val="24"/>
        </w:rPr>
      </w:pPr>
      <w:r>
        <w:rPr>
          <w:rFonts w:hAnsi="宋体" w:cs="宋体" w:hint="eastAsia"/>
          <w:sz w:val="24"/>
          <w:szCs w:val="24"/>
        </w:rPr>
        <w:t>法定代表人或授权代表(签字)：</w:t>
      </w:r>
    </w:p>
    <w:p w:rsidR="0072286B" w:rsidRDefault="00A95362">
      <w:pPr>
        <w:adjustRightInd w:val="0"/>
        <w:spacing w:line="400" w:lineRule="exact"/>
        <w:ind w:firstLineChars="200" w:firstLine="480"/>
        <w:jc w:val="left"/>
        <w:rPr>
          <w:rFonts w:hAnsi="宋体" w:cs="宋体"/>
          <w:sz w:val="24"/>
          <w:szCs w:val="24"/>
        </w:rPr>
      </w:pPr>
      <w:r>
        <w:rPr>
          <w:rFonts w:hAnsi="宋体" w:cs="宋体" w:hint="eastAsia"/>
          <w:sz w:val="24"/>
          <w:szCs w:val="24"/>
        </w:rPr>
        <w:t>比选</w:t>
      </w:r>
      <w:r w:rsidR="001F7F3D">
        <w:rPr>
          <w:rFonts w:hAnsi="宋体" w:cs="宋体" w:hint="eastAsia"/>
          <w:sz w:val="24"/>
          <w:szCs w:val="24"/>
        </w:rPr>
        <w:t>日期：</w:t>
      </w:r>
    </w:p>
    <w:bookmarkEnd w:id="368"/>
    <w:p w:rsidR="0072286B" w:rsidRDefault="0072286B">
      <w:pPr>
        <w:adjustRightInd w:val="0"/>
        <w:spacing w:line="400" w:lineRule="exact"/>
        <w:jc w:val="left"/>
        <w:rPr>
          <w:rFonts w:hAnsi="宋体" w:cs="宋体"/>
          <w:sz w:val="24"/>
        </w:rPr>
        <w:sectPr w:rsidR="0072286B">
          <w:headerReference w:type="default" r:id="rId10"/>
          <w:footerReference w:type="default" r:id="rId11"/>
          <w:pgSz w:w="11907" w:h="16840"/>
          <w:pgMar w:top="1134" w:right="1134" w:bottom="1134" w:left="1106" w:header="851" w:footer="992" w:gutter="0"/>
          <w:pgNumType w:start="1"/>
          <w:cols w:space="720"/>
          <w:docGrid w:type="linesAndChars" w:linePitch="312"/>
        </w:sectPr>
      </w:pPr>
    </w:p>
    <w:p w:rsidR="0072286B" w:rsidRDefault="001F7F3D">
      <w:pPr>
        <w:pStyle w:val="2"/>
        <w:spacing w:line="400" w:lineRule="exact"/>
        <w:jc w:val="center"/>
        <w:rPr>
          <w:rFonts w:ascii="宋体" w:eastAsia="宋体" w:hAnsi="宋体" w:cs="宋体"/>
          <w:bCs w:val="0"/>
          <w:szCs w:val="28"/>
        </w:rPr>
      </w:pPr>
      <w:bookmarkStart w:id="369" w:name="_Toc479767937"/>
      <w:bookmarkStart w:id="370" w:name="_Toc5341"/>
      <w:bookmarkStart w:id="371" w:name="_Toc307501131"/>
      <w:bookmarkStart w:id="372" w:name="_Toc217446088"/>
      <w:bookmarkStart w:id="373" w:name="_Toc307564876"/>
      <w:bookmarkStart w:id="374" w:name="_Toc11156"/>
      <w:bookmarkStart w:id="375" w:name="_Toc658"/>
      <w:bookmarkStart w:id="376" w:name="_Toc482089660"/>
      <w:r>
        <w:rPr>
          <w:rFonts w:ascii="宋体" w:eastAsia="宋体" w:hAnsi="宋体" w:cs="宋体" w:hint="eastAsia"/>
          <w:bCs w:val="0"/>
          <w:szCs w:val="28"/>
        </w:rPr>
        <w:lastRenderedPageBreak/>
        <w:t>四、</w:t>
      </w:r>
      <w:r w:rsidR="00A73EAB">
        <w:rPr>
          <w:rFonts w:ascii="宋体" w:eastAsia="宋体" w:hAnsi="宋体" w:cs="宋体" w:hint="eastAsia"/>
          <w:bCs w:val="0"/>
          <w:szCs w:val="28"/>
        </w:rPr>
        <w:t>比选参与人</w:t>
      </w:r>
      <w:r>
        <w:rPr>
          <w:rFonts w:ascii="宋体" w:eastAsia="宋体" w:hAnsi="宋体" w:cs="宋体" w:hint="eastAsia"/>
          <w:bCs w:val="0"/>
          <w:szCs w:val="28"/>
        </w:rPr>
        <w:t>基本情况表</w:t>
      </w:r>
      <w:bookmarkEnd w:id="369"/>
      <w:bookmarkEnd w:id="370"/>
      <w:bookmarkEnd w:id="371"/>
      <w:bookmarkEnd w:id="372"/>
      <w:bookmarkEnd w:id="373"/>
      <w:bookmarkEnd w:id="374"/>
      <w:bookmarkEnd w:id="375"/>
      <w:bookmarkEnd w:id="376"/>
    </w:p>
    <w:tbl>
      <w:tblPr>
        <w:tblW w:w="921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91"/>
        <w:gridCol w:w="788"/>
        <w:gridCol w:w="172"/>
        <w:gridCol w:w="1155"/>
        <w:gridCol w:w="1347"/>
        <w:gridCol w:w="8"/>
        <w:gridCol w:w="1425"/>
        <w:gridCol w:w="445"/>
        <w:gridCol w:w="816"/>
        <w:gridCol w:w="1169"/>
      </w:tblGrid>
      <w:tr w:rsidR="0072286B">
        <w:trPr>
          <w:cantSplit/>
          <w:trHeight w:val="462"/>
        </w:trPr>
        <w:tc>
          <w:tcPr>
            <w:tcW w:w="1891" w:type="dxa"/>
            <w:vAlign w:val="center"/>
          </w:tcPr>
          <w:p w:rsidR="0072286B" w:rsidRDefault="00A73EAB">
            <w:pPr>
              <w:autoSpaceDE w:val="0"/>
              <w:autoSpaceDN w:val="0"/>
              <w:adjustRightInd w:val="0"/>
              <w:spacing w:line="400" w:lineRule="exact"/>
              <w:jc w:val="center"/>
              <w:rPr>
                <w:rFonts w:hAnsi="宋体" w:cs="宋体"/>
                <w:sz w:val="24"/>
                <w:szCs w:val="24"/>
              </w:rPr>
            </w:pPr>
            <w:r>
              <w:rPr>
                <w:rFonts w:hAnsi="宋体" w:cs="宋体" w:hint="eastAsia"/>
                <w:sz w:val="24"/>
                <w:szCs w:val="24"/>
              </w:rPr>
              <w:t>比选参与人</w:t>
            </w:r>
            <w:r w:rsidR="001F7F3D">
              <w:rPr>
                <w:rFonts w:hAnsi="宋体" w:cs="宋体" w:hint="eastAsia"/>
                <w:sz w:val="24"/>
                <w:szCs w:val="24"/>
              </w:rPr>
              <w:t>名称</w:t>
            </w:r>
          </w:p>
        </w:tc>
        <w:tc>
          <w:tcPr>
            <w:tcW w:w="7325" w:type="dxa"/>
            <w:gridSpan w:val="9"/>
            <w:vAlign w:val="center"/>
          </w:tcPr>
          <w:p w:rsidR="0072286B" w:rsidRDefault="0072286B">
            <w:pPr>
              <w:autoSpaceDE w:val="0"/>
              <w:autoSpaceDN w:val="0"/>
              <w:adjustRightInd w:val="0"/>
              <w:spacing w:line="400" w:lineRule="exact"/>
              <w:jc w:val="center"/>
              <w:rPr>
                <w:rFonts w:hAnsi="宋体" w:cs="宋体"/>
                <w:sz w:val="24"/>
                <w:szCs w:val="24"/>
              </w:rPr>
            </w:pPr>
          </w:p>
        </w:tc>
      </w:tr>
      <w:tr w:rsidR="0072286B">
        <w:trPr>
          <w:cantSplit/>
          <w:trHeight w:val="372"/>
        </w:trPr>
        <w:tc>
          <w:tcPr>
            <w:tcW w:w="1891" w:type="dxa"/>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注册地址</w:t>
            </w:r>
          </w:p>
        </w:tc>
        <w:tc>
          <w:tcPr>
            <w:tcW w:w="3470" w:type="dxa"/>
            <w:gridSpan w:val="5"/>
            <w:vAlign w:val="center"/>
          </w:tcPr>
          <w:p w:rsidR="0072286B" w:rsidRDefault="0072286B">
            <w:pPr>
              <w:autoSpaceDE w:val="0"/>
              <w:autoSpaceDN w:val="0"/>
              <w:adjustRightInd w:val="0"/>
              <w:spacing w:line="400" w:lineRule="exact"/>
              <w:jc w:val="center"/>
              <w:rPr>
                <w:rFonts w:hAnsi="宋体" w:cs="宋体"/>
                <w:sz w:val="24"/>
                <w:szCs w:val="24"/>
              </w:rPr>
            </w:pPr>
          </w:p>
        </w:tc>
        <w:tc>
          <w:tcPr>
            <w:tcW w:w="1425" w:type="dxa"/>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邮政编码</w:t>
            </w:r>
          </w:p>
        </w:tc>
        <w:tc>
          <w:tcPr>
            <w:tcW w:w="2430" w:type="dxa"/>
            <w:gridSpan w:val="3"/>
            <w:vAlign w:val="center"/>
          </w:tcPr>
          <w:p w:rsidR="0072286B" w:rsidRDefault="0072286B">
            <w:pPr>
              <w:autoSpaceDE w:val="0"/>
              <w:autoSpaceDN w:val="0"/>
              <w:adjustRightInd w:val="0"/>
              <w:spacing w:line="400" w:lineRule="exact"/>
              <w:jc w:val="center"/>
              <w:rPr>
                <w:rFonts w:hAnsi="宋体" w:cs="宋体"/>
                <w:sz w:val="24"/>
                <w:szCs w:val="24"/>
              </w:rPr>
            </w:pPr>
          </w:p>
        </w:tc>
      </w:tr>
      <w:tr w:rsidR="0072286B">
        <w:trPr>
          <w:cantSplit/>
          <w:trHeight w:val="442"/>
        </w:trPr>
        <w:tc>
          <w:tcPr>
            <w:tcW w:w="1891" w:type="dxa"/>
            <w:vMerge w:val="restart"/>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联系方式</w:t>
            </w:r>
          </w:p>
        </w:tc>
        <w:tc>
          <w:tcPr>
            <w:tcW w:w="960" w:type="dxa"/>
            <w:gridSpan w:val="2"/>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联系人</w:t>
            </w:r>
          </w:p>
        </w:tc>
        <w:tc>
          <w:tcPr>
            <w:tcW w:w="2502" w:type="dxa"/>
            <w:gridSpan w:val="2"/>
            <w:vAlign w:val="center"/>
          </w:tcPr>
          <w:p w:rsidR="0072286B" w:rsidRDefault="0072286B">
            <w:pPr>
              <w:autoSpaceDE w:val="0"/>
              <w:autoSpaceDN w:val="0"/>
              <w:adjustRightInd w:val="0"/>
              <w:spacing w:line="400" w:lineRule="exact"/>
              <w:jc w:val="center"/>
              <w:rPr>
                <w:rFonts w:hAnsi="宋体" w:cs="宋体"/>
                <w:sz w:val="24"/>
                <w:szCs w:val="24"/>
              </w:rPr>
            </w:pPr>
          </w:p>
        </w:tc>
        <w:tc>
          <w:tcPr>
            <w:tcW w:w="1433" w:type="dxa"/>
            <w:gridSpan w:val="2"/>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电话</w:t>
            </w:r>
          </w:p>
        </w:tc>
        <w:tc>
          <w:tcPr>
            <w:tcW w:w="2430" w:type="dxa"/>
            <w:gridSpan w:val="3"/>
            <w:vAlign w:val="center"/>
          </w:tcPr>
          <w:p w:rsidR="0072286B" w:rsidRDefault="0072286B">
            <w:pPr>
              <w:autoSpaceDE w:val="0"/>
              <w:autoSpaceDN w:val="0"/>
              <w:adjustRightInd w:val="0"/>
              <w:spacing w:line="400" w:lineRule="exact"/>
              <w:jc w:val="center"/>
              <w:rPr>
                <w:rFonts w:hAnsi="宋体" w:cs="宋体"/>
                <w:sz w:val="24"/>
                <w:szCs w:val="24"/>
              </w:rPr>
            </w:pPr>
          </w:p>
        </w:tc>
      </w:tr>
      <w:tr w:rsidR="0072286B">
        <w:trPr>
          <w:cantSplit/>
          <w:trHeight w:val="148"/>
        </w:trPr>
        <w:tc>
          <w:tcPr>
            <w:tcW w:w="1891" w:type="dxa"/>
            <w:vMerge/>
            <w:vAlign w:val="center"/>
          </w:tcPr>
          <w:p w:rsidR="0072286B" w:rsidRDefault="0072286B">
            <w:pPr>
              <w:autoSpaceDE w:val="0"/>
              <w:autoSpaceDN w:val="0"/>
              <w:adjustRightInd w:val="0"/>
              <w:spacing w:line="400" w:lineRule="exact"/>
              <w:jc w:val="center"/>
              <w:rPr>
                <w:rFonts w:hAnsi="宋体" w:cs="宋体"/>
                <w:sz w:val="24"/>
                <w:szCs w:val="24"/>
              </w:rPr>
            </w:pPr>
          </w:p>
        </w:tc>
        <w:tc>
          <w:tcPr>
            <w:tcW w:w="960" w:type="dxa"/>
            <w:gridSpan w:val="2"/>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传真</w:t>
            </w:r>
          </w:p>
        </w:tc>
        <w:tc>
          <w:tcPr>
            <w:tcW w:w="2502" w:type="dxa"/>
            <w:gridSpan w:val="2"/>
            <w:vAlign w:val="center"/>
          </w:tcPr>
          <w:p w:rsidR="0072286B" w:rsidRDefault="0072286B">
            <w:pPr>
              <w:autoSpaceDE w:val="0"/>
              <w:autoSpaceDN w:val="0"/>
              <w:adjustRightInd w:val="0"/>
              <w:spacing w:line="400" w:lineRule="exact"/>
              <w:jc w:val="center"/>
              <w:rPr>
                <w:rFonts w:hAnsi="宋体" w:cs="宋体"/>
                <w:sz w:val="24"/>
                <w:szCs w:val="24"/>
              </w:rPr>
            </w:pPr>
          </w:p>
        </w:tc>
        <w:tc>
          <w:tcPr>
            <w:tcW w:w="1433" w:type="dxa"/>
            <w:gridSpan w:val="2"/>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网址∕邮箱</w:t>
            </w:r>
          </w:p>
        </w:tc>
        <w:tc>
          <w:tcPr>
            <w:tcW w:w="2430" w:type="dxa"/>
            <w:gridSpan w:val="3"/>
            <w:vAlign w:val="center"/>
          </w:tcPr>
          <w:p w:rsidR="0072286B" w:rsidRDefault="0072286B">
            <w:pPr>
              <w:autoSpaceDE w:val="0"/>
              <w:autoSpaceDN w:val="0"/>
              <w:adjustRightInd w:val="0"/>
              <w:spacing w:line="400" w:lineRule="exact"/>
              <w:jc w:val="center"/>
              <w:rPr>
                <w:rFonts w:hAnsi="宋体" w:cs="宋体"/>
                <w:sz w:val="24"/>
                <w:szCs w:val="24"/>
              </w:rPr>
            </w:pPr>
          </w:p>
        </w:tc>
      </w:tr>
      <w:tr w:rsidR="0072286B">
        <w:trPr>
          <w:cantSplit/>
          <w:trHeight w:val="442"/>
        </w:trPr>
        <w:tc>
          <w:tcPr>
            <w:tcW w:w="1891" w:type="dxa"/>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组织结构</w:t>
            </w:r>
          </w:p>
        </w:tc>
        <w:tc>
          <w:tcPr>
            <w:tcW w:w="7325" w:type="dxa"/>
            <w:gridSpan w:val="9"/>
            <w:vAlign w:val="center"/>
          </w:tcPr>
          <w:p w:rsidR="0072286B" w:rsidRDefault="0072286B">
            <w:pPr>
              <w:autoSpaceDE w:val="0"/>
              <w:autoSpaceDN w:val="0"/>
              <w:adjustRightInd w:val="0"/>
              <w:spacing w:line="400" w:lineRule="exact"/>
              <w:jc w:val="center"/>
              <w:rPr>
                <w:rFonts w:hAnsi="宋体" w:cs="宋体"/>
                <w:sz w:val="24"/>
                <w:szCs w:val="24"/>
              </w:rPr>
            </w:pPr>
          </w:p>
        </w:tc>
      </w:tr>
      <w:tr w:rsidR="0072286B">
        <w:trPr>
          <w:trHeight w:val="462"/>
        </w:trPr>
        <w:tc>
          <w:tcPr>
            <w:tcW w:w="1891" w:type="dxa"/>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法定代表人</w:t>
            </w:r>
          </w:p>
        </w:tc>
        <w:tc>
          <w:tcPr>
            <w:tcW w:w="788" w:type="dxa"/>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姓名</w:t>
            </w:r>
          </w:p>
        </w:tc>
        <w:tc>
          <w:tcPr>
            <w:tcW w:w="1327" w:type="dxa"/>
            <w:gridSpan w:val="2"/>
            <w:vAlign w:val="center"/>
          </w:tcPr>
          <w:p w:rsidR="0072286B" w:rsidRDefault="0072286B">
            <w:pPr>
              <w:autoSpaceDE w:val="0"/>
              <w:autoSpaceDN w:val="0"/>
              <w:adjustRightInd w:val="0"/>
              <w:spacing w:line="400" w:lineRule="exact"/>
              <w:jc w:val="center"/>
              <w:rPr>
                <w:rFonts w:hAnsi="宋体" w:cs="宋体"/>
                <w:sz w:val="24"/>
                <w:szCs w:val="24"/>
              </w:rPr>
            </w:pPr>
          </w:p>
        </w:tc>
        <w:tc>
          <w:tcPr>
            <w:tcW w:w="1347" w:type="dxa"/>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技术职称</w:t>
            </w:r>
          </w:p>
        </w:tc>
        <w:tc>
          <w:tcPr>
            <w:tcW w:w="1433" w:type="dxa"/>
            <w:gridSpan w:val="2"/>
            <w:vAlign w:val="center"/>
          </w:tcPr>
          <w:p w:rsidR="0072286B" w:rsidRDefault="0072286B">
            <w:pPr>
              <w:autoSpaceDE w:val="0"/>
              <w:autoSpaceDN w:val="0"/>
              <w:adjustRightInd w:val="0"/>
              <w:spacing w:line="400" w:lineRule="exact"/>
              <w:jc w:val="center"/>
              <w:rPr>
                <w:rFonts w:hAnsi="宋体" w:cs="宋体"/>
                <w:sz w:val="24"/>
                <w:szCs w:val="24"/>
              </w:rPr>
            </w:pPr>
          </w:p>
        </w:tc>
        <w:tc>
          <w:tcPr>
            <w:tcW w:w="1261" w:type="dxa"/>
            <w:gridSpan w:val="2"/>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电话</w:t>
            </w:r>
          </w:p>
        </w:tc>
        <w:tc>
          <w:tcPr>
            <w:tcW w:w="1169" w:type="dxa"/>
            <w:vAlign w:val="center"/>
          </w:tcPr>
          <w:p w:rsidR="0072286B" w:rsidRDefault="0072286B">
            <w:pPr>
              <w:autoSpaceDE w:val="0"/>
              <w:autoSpaceDN w:val="0"/>
              <w:adjustRightInd w:val="0"/>
              <w:spacing w:line="400" w:lineRule="exact"/>
              <w:jc w:val="center"/>
              <w:rPr>
                <w:rFonts w:hAnsi="宋体" w:cs="宋体"/>
                <w:bCs/>
                <w:sz w:val="24"/>
                <w:szCs w:val="24"/>
              </w:rPr>
            </w:pPr>
          </w:p>
        </w:tc>
      </w:tr>
      <w:tr w:rsidR="0072286B">
        <w:trPr>
          <w:trHeight w:val="442"/>
        </w:trPr>
        <w:tc>
          <w:tcPr>
            <w:tcW w:w="1891" w:type="dxa"/>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负责人</w:t>
            </w:r>
          </w:p>
        </w:tc>
        <w:tc>
          <w:tcPr>
            <w:tcW w:w="788" w:type="dxa"/>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姓名</w:t>
            </w:r>
          </w:p>
        </w:tc>
        <w:tc>
          <w:tcPr>
            <w:tcW w:w="1327" w:type="dxa"/>
            <w:gridSpan w:val="2"/>
            <w:vAlign w:val="center"/>
          </w:tcPr>
          <w:p w:rsidR="0072286B" w:rsidRDefault="0072286B">
            <w:pPr>
              <w:autoSpaceDE w:val="0"/>
              <w:autoSpaceDN w:val="0"/>
              <w:adjustRightInd w:val="0"/>
              <w:spacing w:line="400" w:lineRule="exact"/>
              <w:jc w:val="center"/>
              <w:rPr>
                <w:rFonts w:hAnsi="宋体" w:cs="宋体"/>
                <w:sz w:val="24"/>
                <w:szCs w:val="24"/>
              </w:rPr>
            </w:pPr>
          </w:p>
        </w:tc>
        <w:tc>
          <w:tcPr>
            <w:tcW w:w="1347" w:type="dxa"/>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技术职称</w:t>
            </w:r>
          </w:p>
        </w:tc>
        <w:tc>
          <w:tcPr>
            <w:tcW w:w="1433" w:type="dxa"/>
            <w:gridSpan w:val="2"/>
            <w:vAlign w:val="center"/>
          </w:tcPr>
          <w:p w:rsidR="0072286B" w:rsidRDefault="0072286B">
            <w:pPr>
              <w:autoSpaceDE w:val="0"/>
              <w:autoSpaceDN w:val="0"/>
              <w:adjustRightInd w:val="0"/>
              <w:spacing w:line="400" w:lineRule="exact"/>
              <w:jc w:val="center"/>
              <w:rPr>
                <w:rFonts w:hAnsi="宋体" w:cs="宋体"/>
                <w:sz w:val="24"/>
                <w:szCs w:val="24"/>
              </w:rPr>
            </w:pPr>
          </w:p>
        </w:tc>
        <w:tc>
          <w:tcPr>
            <w:tcW w:w="1261" w:type="dxa"/>
            <w:gridSpan w:val="2"/>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电话</w:t>
            </w:r>
          </w:p>
        </w:tc>
        <w:tc>
          <w:tcPr>
            <w:tcW w:w="1169" w:type="dxa"/>
            <w:vAlign w:val="center"/>
          </w:tcPr>
          <w:p w:rsidR="0072286B" w:rsidRDefault="0072286B">
            <w:pPr>
              <w:autoSpaceDE w:val="0"/>
              <w:autoSpaceDN w:val="0"/>
              <w:adjustRightInd w:val="0"/>
              <w:spacing w:line="400" w:lineRule="exact"/>
              <w:jc w:val="center"/>
              <w:rPr>
                <w:rFonts w:hAnsi="宋体" w:cs="宋体"/>
                <w:bCs/>
                <w:sz w:val="24"/>
                <w:szCs w:val="24"/>
              </w:rPr>
            </w:pPr>
          </w:p>
        </w:tc>
      </w:tr>
      <w:tr w:rsidR="0072286B">
        <w:trPr>
          <w:cantSplit/>
          <w:trHeight w:val="442"/>
        </w:trPr>
        <w:tc>
          <w:tcPr>
            <w:tcW w:w="1891" w:type="dxa"/>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成立时间</w:t>
            </w:r>
          </w:p>
        </w:tc>
        <w:tc>
          <w:tcPr>
            <w:tcW w:w="2115" w:type="dxa"/>
            <w:gridSpan w:val="3"/>
            <w:vAlign w:val="center"/>
          </w:tcPr>
          <w:p w:rsidR="0072286B" w:rsidRDefault="0072286B">
            <w:pPr>
              <w:autoSpaceDE w:val="0"/>
              <w:autoSpaceDN w:val="0"/>
              <w:adjustRightInd w:val="0"/>
              <w:spacing w:line="400" w:lineRule="exact"/>
              <w:jc w:val="center"/>
              <w:rPr>
                <w:rFonts w:hAnsi="宋体" w:cs="宋体"/>
                <w:sz w:val="24"/>
                <w:szCs w:val="24"/>
              </w:rPr>
            </w:pPr>
          </w:p>
        </w:tc>
        <w:tc>
          <w:tcPr>
            <w:tcW w:w="5210" w:type="dxa"/>
            <w:gridSpan w:val="6"/>
            <w:vAlign w:val="center"/>
          </w:tcPr>
          <w:p w:rsidR="0072286B" w:rsidRDefault="001F7F3D">
            <w:pPr>
              <w:autoSpaceDE w:val="0"/>
              <w:autoSpaceDN w:val="0"/>
              <w:adjustRightInd w:val="0"/>
              <w:spacing w:line="400" w:lineRule="exact"/>
              <w:ind w:firstLineChars="700" w:firstLine="1680"/>
              <w:rPr>
                <w:rFonts w:hAnsi="宋体" w:cs="宋体"/>
                <w:sz w:val="24"/>
                <w:szCs w:val="24"/>
              </w:rPr>
            </w:pPr>
            <w:r>
              <w:rPr>
                <w:rFonts w:hAnsi="宋体" w:cs="宋体" w:hint="eastAsia"/>
                <w:sz w:val="24"/>
                <w:szCs w:val="24"/>
              </w:rPr>
              <w:t>员工总人数：</w:t>
            </w:r>
          </w:p>
        </w:tc>
      </w:tr>
      <w:tr w:rsidR="0072286B">
        <w:trPr>
          <w:cantSplit/>
          <w:trHeight w:val="462"/>
        </w:trPr>
        <w:tc>
          <w:tcPr>
            <w:tcW w:w="1891" w:type="dxa"/>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企业资质等级</w:t>
            </w:r>
          </w:p>
        </w:tc>
        <w:tc>
          <w:tcPr>
            <w:tcW w:w="2115" w:type="dxa"/>
            <w:gridSpan w:val="3"/>
            <w:vAlign w:val="center"/>
          </w:tcPr>
          <w:p w:rsidR="0072286B" w:rsidRDefault="0072286B">
            <w:pPr>
              <w:autoSpaceDE w:val="0"/>
              <w:autoSpaceDN w:val="0"/>
              <w:adjustRightInd w:val="0"/>
              <w:spacing w:line="400" w:lineRule="exact"/>
              <w:jc w:val="center"/>
              <w:rPr>
                <w:rFonts w:hAnsi="宋体" w:cs="宋体"/>
                <w:sz w:val="24"/>
                <w:szCs w:val="24"/>
              </w:rPr>
            </w:pPr>
          </w:p>
        </w:tc>
        <w:tc>
          <w:tcPr>
            <w:tcW w:w="1347" w:type="dxa"/>
            <w:vMerge w:val="restart"/>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其中</w:t>
            </w:r>
          </w:p>
        </w:tc>
        <w:tc>
          <w:tcPr>
            <w:tcW w:w="1878" w:type="dxa"/>
            <w:gridSpan w:val="3"/>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项目经理</w:t>
            </w:r>
          </w:p>
        </w:tc>
        <w:tc>
          <w:tcPr>
            <w:tcW w:w="1985" w:type="dxa"/>
            <w:gridSpan w:val="2"/>
            <w:vAlign w:val="center"/>
          </w:tcPr>
          <w:p w:rsidR="0072286B" w:rsidRDefault="0072286B">
            <w:pPr>
              <w:autoSpaceDE w:val="0"/>
              <w:autoSpaceDN w:val="0"/>
              <w:adjustRightInd w:val="0"/>
              <w:spacing w:line="400" w:lineRule="exact"/>
              <w:jc w:val="center"/>
              <w:rPr>
                <w:rFonts w:hAnsi="宋体" w:cs="宋体"/>
                <w:bCs/>
                <w:sz w:val="24"/>
                <w:szCs w:val="24"/>
              </w:rPr>
            </w:pPr>
          </w:p>
        </w:tc>
      </w:tr>
      <w:tr w:rsidR="0072286B">
        <w:trPr>
          <w:cantSplit/>
          <w:trHeight w:val="442"/>
        </w:trPr>
        <w:tc>
          <w:tcPr>
            <w:tcW w:w="1891" w:type="dxa"/>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营业执照号</w:t>
            </w:r>
          </w:p>
        </w:tc>
        <w:tc>
          <w:tcPr>
            <w:tcW w:w="2115" w:type="dxa"/>
            <w:gridSpan w:val="3"/>
            <w:vAlign w:val="center"/>
          </w:tcPr>
          <w:p w:rsidR="0072286B" w:rsidRDefault="0072286B">
            <w:pPr>
              <w:autoSpaceDE w:val="0"/>
              <w:autoSpaceDN w:val="0"/>
              <w:adjustRightInd w:val="0"/>
              <w:spacing w:line="400" w:lineRule="exact"/>
              <w:jc w:val="center"/>
              <w:rPr>
                <w:rFonts w:hAnsi="宋体" w:cs="宋体"/>
                <w:sz w:val="24"/>
                <w:szCs w:val="24"/>
              </w:rPr>
            </w:pPr>
          </w:p>
        </w:tc>
        <w:tc>
          <w:tcPr>
            <w:tcW w:w="1347" w:type="dxa"/>
            <w:vMerge/>
            <w:vAlign w:val="center"/>
          </w:tcPr>
          <w:p w:rsidR="0072286B" w:rsidRDefault="0072286B">
            <w:pPr>
              <w:autoSpaceDE w:val="0"/>
              <w:autoSpaceDN w:val="0"/>
              <w:adjustRightInd w:val="0"/>
              <w:spacing w:line="400" w:lineRule="exact"/>
              <w:jc w:val="center"/>
              <w:rPr>
                <w:rFonts w:hAnsi="宋体" w:cs="宋体"/>
                <w:sz w:val="24"/>
                <w:szCs w:val="24"/>
              </w:rPr>
            </w:pPr>
          </w:p>
        </w:tc>
        <w:tc>
          <w:tcPr>
            <w:tcW w:w="1878" w:type="dxa"/>
            <w:gridSpan w:val="3"/>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高级职称人员</w:t>
            </w:r>
          </w:p>
        </w:tc>
        <w:tc>
          <w:tcPr>
            <w:tcW w:w="1985" w:type="dxa"/>
            <w:gridSpan w:val="2"/>
            <w:vAlign w:val="center"/>
          </w:tcPr>
          <w:p w:rsidR="0072286B" w:rsidRDefault="0072286B">
            <w:pPr>
              <w:autoSpaceDE w:val="0"/>
              <w:autoSpaceDN w:val="0"/>
              <w:adjustRightInd w:val="0"/>
              <w:spacing w:line="400" w:lineRule="exact"/>
              <w:jc w:val="center"/>
              <w:rPr>
                <w:rFonts w:hAnsi="宋体" w:cs="宋体"/>
                <w:bCs/>
                <w:sz w:val="24"/>
                <w:szCs w:val="24"/>
              </w:rPr>
            </w:pPr>
          </w:p>
        </w:tc>
      </w:tr>
      <w:tr w:rsidR="0072286B">
        <w:trPr>
          <w:cantSplit/>
          <w:trHeight w:val="500"/>
        </w:trPr>
        <w:tc>
          <w:tcPr>
            <w:tcW w:w="1891" w:type="dxa"/>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注册资金</w:t>
            </w:r>
          </w:p>
        </w:tc>
        <w:tc>
          <w:tcPr>
            <w:tcW w:w="2115" w:type="dxa"/>
            <w:gridSpan w:val="3"/>
            <w:vAlign w:val="center"/>
          </w:tcPr>
          <w:p w:rsidR="0072286B" w:rsidRDefault="0072286B">
            <w:pPr>
              <w:autoSpaceDE w:val="0"/>
              <w:autoSpaceDN w:val="0"/>
              <w:adjustRightInd w:val="0"/>
              <w:spacing w:line="400" w:lineRule="exact"/>
              <w:jc w:val="center"/>
              <w:rPr>
                <w:rFonts w:hAnsi="宋体" w:cs="宋体"/>
                <w:sz w:val="24"/>
                <w:szCs w:val="24"/>
              </w:rPr>
            </w:pPr>
          </w:p>
        </w:tc>
        <w:tc>
          <w:tcPr>
            <w:tcW w:w="1347" w:type="dxa"/>
            <w:vMerge/>
            <w:vAlign w:val="center"/>
          </w:tcPr>
          <w:p w:rsidR="0072286B" w:rsidRDefault="0072286B">
            <w:pPr>
              <w:autoSpaceDE w:val="0"/>
              <w:autoSpaceDN w:val="0"/>
              <w:adjustRightInd w:val="0"/>
              <w:spacing w:line="400" w:lineRule="exact"/>
              <w:jc w:val="center"/>
              <w:rPr>
                <w:rFonts w:hAnsi="宋体" w:cs="宋体"/>
                <w:sz w:val="24"/>
                <w:szCs w:val="24"/>
              </w:rPr>
            </w:pPr>
          </w:p>
        </w:tc>
        <w:tc>
          <w:tcPr>
            <w:tcW w:w="1878" w:type="dxa"/>
            <w:gridSpan w:val="3"/>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中级职称人员</w:t>
            </w:r>
          </w:p>
        </w:tc>
        <w:tc>
          <w:tcPr>
            <w:tcW w:w="1985" w:type="dxa"/>
            <w:gridSpan w:val="2"/>
            <w:vAlign w:val="center"/>
          </w:tcPr>
          <w:p w:rsidR="0072286B" w:rsidRDefault="0072286B">
            <w:pPr>
              <w:autoSpaceDE w:val="0"/>
              <w:autoSpaceDN w:val="0"/>
              <w:adjustRightInd w:val="0"/>
              <w:spacing w:line="400" w:lineRule="exact"/>
              <w:jc w:val="center"/>
              <w:rPr>
                <w:rFonts w:hAnsi="宋体" w:cs="宋体"/>
                <w:bCs/>
                <w:sz w:val="24"/>
                <w:szCs w:val="24"/>
              </w:rPr>
            </w:pPr>
          </w:p>
        </w:tc>
      </w:tr>
      <w:tr w:rsidR="0072286B">
        <w:trPr>
          <w:cantSplit/>
          <w:trHeight w:val="462"/>
        </w:trPr>
        <w:tc>
          <w:tcPr>
            <w:tcW w:w="1891" w:type="dxa"/>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开户银行</w:t>
            </w:r>
          </w:p>
        </w:tc>
        <w:tc>
          <w:tcPr>
            <w:tcW w:w="2115" w:type="dxa"/>
            <w:gridSpan w:val="3"/>
            <w:vAlign w:val="center"/>
          </w:tcPr>
          <w:p w:rsidR="0072286B" w:rsidRDefault="0072286B">
            <w:pPr>
              <w:autoSpaceDE w:val="0"/>
              <w:autoSpaceDN w:val="0"/>
              <w:adjustRightInd w:val="0"/>
              <w:spacing w:line="400" w:lineRule="exact"/>
              <w:jc w:val="center"/>
              <w:rPr>
                <w:rFonts w:hAnsi="宋体" w:cs="宋体"/>
                <w:sz w:val="24"/>
                <w:szCs w:val="24"/>
              </w:rPr>
            </w:pPr>
          </w:p>
        </w:tc>
        <w:tc>
          <w:tcPr>
            <w:tcW w:w="1347" w:type="dxa"/>
            <w:vMerge/>
            <w:vAlign w:val="center"/>
          </w:tcPr>
          <w:p w:rsidR="0072286B" w:rsidRDefault="0072286B">
            <w:pPr>
              <w:autoSpaceDE w:val="0"/>
              <w:autoSpaceDN w:val="0"/>
              <w:adjustRightInd w:val="0"/>
              <w:spacing w:line="400" w:lineRule="exact"/>
              <w:jc w:val="center"/>
              <w:rPr>
                <w:rFonts w:hAnsi="宋体" w:cs="宋体"/>
                <w:sz w:val="24"/>
                <w:szCs w:val="24"/>
              </w:rPr>
            </w:pPr>
          </w:p>
        </w:tc>
        <w:tc>
          <w:tcPr>
            <w:tcW w:w="1878" w:type="dxa"/>
            <w:gridSpan w:val="3"/>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初级职称人员</w:t>
            </w:r>
          </w:p>
        </w:tc>
        <w:tc>
          <w:tcPr>
            <w:tcW w:w="1985" w:type="dxa"/>
            <w:gridSpan w:val="2"/>
            <w:vAlign w:val="center"/>
          </w:tcPr>
          <w:p w:rsidR="0072286B" w:rsidRDefault="0072286B">
            <w:pPr>
              <w:autoSpaceDE w:val="0"/>
              <w:autoSpaceDN w:val="0"/>
              <w:adjustRightInd w:val="0"/>
              <w:spacing w:line="400" w:lineRule="exact"/>
              <w:jc w:val="center"/>
              <w:rPr>
                <w:rFonts w:hAnsi="宋体" w:cs="宋体"/>
                <w:bCs/>
                <w:sz w:val="24"/>
                <w:szCs w:val="24"/>
              </w:rPr>
            </w:pPr>
          </w:p>
        </w:tc>
      </w:tr>
      <w:tr w:rsidR="0072286B">
        <w:trPr>
          <w:cantSplit/>
          <w:trHeight w:val="442"/>
        </w:trPr>
        <w:tc>
          <w:tcPr>
            <w:tcW w:w="1891" w:type="dxa"/>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账号</w:t>
            </w:r>
          </w:p>
        </w:tc>
        <w:tc>
          <w:tcPr>
            <w:tcW w:w="2115" w:type="dxa"/>
            <w:gridSpan w:val="3"/>
            <w:vAlign w:val="center"/>
          </w:tcPr>
          <w:p w:rsidR="0072286B" w:rsidRDefault="0072286B">
            <w:pPr>
              <w:autoSpaceDE w:val="0"/>
              <w:autoSpaceDN w:val="0"/>
              <w:adjustRightInd w:val="0"/>
              <w:spacing w:line="400" w:lineRule="exact"/>
              <w:jc w:val="center"/>
              <w:rPr>
                <w:rFonts w:hAnsi="宋体" w:cs="宋体"/>
                <w:sz w:val="24"/>
                <w:szCs w:val="24"/>
              </w:rPr>
            </w:pPr>
          </w:p>
        </w:tc>
        <w:tc>
          <w:tcPr>
            <w:tcW w:w="1347" w:type="dxa"/>
            <w:vMerge/>
            <w:vAlign w:val="center"/>
          </w:tcPr>
          <w:p w:rsidR="0072286B" w:rsidRDefault="0072286B">
            <w:pPr>
              <w:autoSpaceDE w:val="0"/>
              <w:autoSpaceDN w:val="0"/>
              <w:adjustRightInd w:val="0"/>
              <w:spacing w:line="400" w:lineRule="exact"/>
              <w:jc w:val="center"/>
              <w:rPr>
                <w:rFonts w:hAnsi="宋体" w:cs="宋体"/>
                <w:sz w:val="24"/>
                <w:szCs w:val="24"/>
              </w:rPr>
            </w:pPr>
          </w:p>
        </w:tc>
        <w:tc>
          <w:tcPr>
            <w:tcW w:w="1878" w:type="dxa"/>
            <w:gridSpan w:val="3"/>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技  工</w:t>
            </w:r>
          </w:p>
        </w:tc>
        <w:tc>
          <w:tcPr>
            <w:tcW w:w="1985" w:type="dxa"/>
            <w:gridSpan w:val="2"/>
            <w:vAlign w:val="center"/>
          </w:tcPr>
          <w:p w:rsidR="0072286B" w:rsidRDefault="0072286B">
            <w:pPr>
              <w:autoSpaceDE w:val="0"/>
              <w:autoSpaceDN w:val="0"/>
              <w:adjustRightInd w:val="0"/>
              <w:spacing w:line="400" w:lineRule="exact"/>
              <w:jc w:val="center"/>
              <w:rPr>
                <w:rFonts w:hAnsi="宋体" w:cs="宋体"/>
                <w:bCs/>
                <w:sz w:val="24"/>
                <w:szCs w:val="24"/>
              </w:rPr>
            </w:pPr>
          </w:p>
        </w:tc>
      </w:tr>
      <w:tr w:rsidR="0072286B">
        <w:trPr>
          <w:cantSplit/>
          <w:trHeight w:val="1632"/>
        </w:trPr>
        <w:tc>
          <w:tcPr>
            <w:tcW w:w="1891" w:type="dxa"/>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经营范围</w:t>
            </w:r>
          </w:p>
        </w:tc>
        <w:tc>
          <w:tcPr>
            <w:tcW w:w="7325" w:type="dxa"/>
            <w:gridSpan w:val="9"/>
            <w:vAlign w:val="center"/>
          </w:tcPr>
          <w:p w:rsidR="0072286B" w:rsidRDefault="0072286B">
            <w:pPr>
              <w:autoSpaceDE w:val="0"/>
              <w:autoSpaceDN w:val="0"/>
              <w:adjustRightInd w:val="0"/>
              <w:spacing w:line="400" w:lineRule="exact"/>
              <w:rPr>
                <w:rFonts w:hAnsi="宋体" w:cs="宋体"/>
                <w:bCs/>
                <w:sz w:val="24"/>
                <w:szCs w:val="24"/>
              </w:rPr>
            </w:pPr>
          </w:p>
        </w:tc>
      </w:tr>
      <w:tr w:rsidR="0072286B">
        <w:trPr>
          <w:cantSplit/>
          <w:trHeight w:val="1072"/>
        </w:trPr>
        <w:tc>
          <w:tcPr>
            <w:tcW w:w="1891" w:type="dxa"/>
            <w:vAlign w:val="center"/>
          </w:tcPr>
          <w:p w:rsidR="0072286B" w:rsidRDefault="001F7F3D">
            <w:pPr>
              <w:autoSpaceDE w:val="0"/>
              <w:autoSpaceDN w:val="0"/>
              <w:adjustRightInd w:val="0"/>
              <w:spacing w:line="400" w:lineRule="exact"/>
              <w:jc w:val="center"/>
              <w:rPr>
                <w:rFonts w:hAnsi="宋体" w:cs="宋体"/>
                <w:sz w:val="24"/>
                <w:szCs w:val="24"/>
              </w:rPr>
            </w:pPr>
            <w:r>
              <w:rPr>
                <w:rFonts w:hAnsi="宋体" w:cs="宋体" w:hint="eastAsia"/>
                <w:sz w:val="24"/>
                <w:szCs w:val="24"/>
              </w:rPr>
              <w:t>备  注</w:t>
            </w:r>
          </w:p>
        </w:tc>
        <w:tc>
          <w:tcPr>
            <w:tcW w:w="7325" w:type="dxa"/>
            <w:gridSpan w:val="9"/>
          </w:tcPr>
          <w:p w:rsidR="0072286B" w:rsidRDefault="0072286B">
            <w:pPr>
              <w:autoSpaceDE w:val="0"/>
              <w:autoSpaceDN w:val="0"/>
              <w:adjustRightInd w:val="0"/>
              <w:spacing w:line="400" w:lineRule="exact"/>
              <w:jc w:val="left"/>
              <w:rPr>
                <w:rFonts w:hAnsi="宋体" w:cs="宋体"/>
                <w:sz w:val="24"/>
                <w:szCs w:val="24"/>
              </w:rPr>
            </w:pPr>
          </w:p>
        </w:tc>
      </w:tr>
    </w:tbl>
    <w:p w:rsidR="0072286B" w:rsidRDefault="001F7F3D" w:rsidP="001F7F3D">
      <w:pPr>
        <w:adjustRightInd w:val="0"/>
        <w:spacing w:line="400" w:lineRule="exact"/>
        <w:ind w:firstLineChars="200" w:firstLine="482"/>
        <w:jc w:val="left"/>
        <w:rPr>
          <w:rFonts w:hAnsi="宋体" w:cs="宋体"/>
          <w:b/>
          <w:sz w:val="24"/>
        </w:rPr>
      </w:pPr>
      <w:r>
        <w:rPr>
          <w:rFonts w:hAnsi="宋体" w:cs="宋体" w:hint="eastAsia"/>
          <w:b/>
          <w:sz w:val="24"/>
        </w:rPr>
        <w:t>注：此表中若无法填写的项可不填写。</w:t>
      </w:r>
    </w:p>
    <w:p w:rsidR="0072286B" w:rsidRDefault="0072286B" w:rsidP="001F7F3D">
      <w:pPr>
        <w:adjustRightInd w:val="0"/>
        <w:spacing w:line="400" w:lineRule="exact"/>
        <w:ind w:firstLineChars="200" w:firstLine="482"/>
        <w:jc w:val="left"/>
        <w:rPr>
          <w:rFonts w:hAnsi="宋体" w:cs="宋体"/>
          <w:b/>
          <w:sz w:val="24"/>
        </w:rPr>
      </w:pPr>
    </w:p>
    <w:p w:rsidR="0072286B" w:rsidRDefault="00A73EAB">
      <w:pPr>
        <w:adjustRightInd w:val="0"/>
        <w:spacing w:line="400" w:lineRule="exact"/>
        <w:ind w:firstLineChars="200" w:firstLine="480"/>
        <w:jc w:val="left"/>
        <w:rPr>
          <w:rFonts w:hAnsi="宋体" w:cs="宋体"/>
          <w:bCs/>
          <w:sz w:val="24"/>
        </w:rPr>
      </w:pPr>
      <w:r>
        <w:rPr>
          <w:rFonts w:hAnsi="宋体" w:cs="宋体" w:hint="eastAsia"/>
          <w:bCs/>
          <w:sz w:val="24"/>
        </w:rPr>
        <w:t>比选参与人</w:t>
      </w:r>
      <w:r w:rsidR="001F7F3D">
        <w:rPr>
          <w:rFonts w:hAnsi="宋体" w:cs="宋体" w:hint="eastAsia"/>
          <w:bCs/>
          <w:sz w:val="24"/>
        </w:rPr>
        <w:t>名称：        (盖章)</w:t>
      </w:r>
    </w:p>
    <w:p w:rsidR="0072286B" w:rsidRDefault="001F7F3D">
      <w:pPr>
        <w:adjustRightInd w:val="0"/>
        <w:spacing w:line="400" w:lineRule="exact"/>
        <w:ind w:firstLineChars="225" w:firstLine="540"/>
        <w:jc w:val="left"/>
        <w:rPr>
          <w:rFonts w:hAnsi="宋体" w:cs="宋体"/>
          <w:bCs/>
          <w:sz w:val="24"/>
        </w:rPr>
      </w:pPr>
      <w:r>
        <w:rPr>
          <w:rFonts w:hAnsi="宋体" w:cs="宋体" w:hint="eastAsia"/>
          <w:sz w:val="24"/>
        </w:rPr>
        <w:t>法定代表人或授权代表(签字)</w:t>
      </w:r>
      <w:r>
        <w:rPr>
          <w:rFonts w:hAnsi="宋体" w:cs="宋体" w:hint="eastAsia"/>
          <w:bCs/>
          <w:sz w:val="24"/>
        </w:rPr>
        <w:t>：</w:t>
      </w:r>
    </w:p>
    <w:p w:rsidR="0072286B" w:rsidRDefault="00A95362">
      <w:pPr>
        <w:adjustRightInd w:val="0"/>
        <w:spacing w:line="400" w:lineRule="exact"/>
        <w:ind w:firstLineChars="225" w:firstLine="540"/>
        <w:jc w:val="left"/>
        <w:rPr>
          <w:rFonts w:hAnsi="宋体" w:cs="宋体"/>
          <w:bCs/>
          <w:sz w:val="24"/>
        </w:rPr>
      </w:pPr>
      <w:r>
        <w:rPr>
          <w:rFonts w:hAnsi="宋体" w:cs="宋体" w:hint="eastAsia"/>
          <w:bCs/>
          <w:sz w:val="24"/>
        </w:rPr>
        <w:t>比选</w:t>
      </w:r>
      <w:r w:rsidR="001F7F3D">
        <w:rPr>
          <w:rFonts w:hAnsi="宋体" w:cs="宋体" w:hint="eastAsia"/>
          <w:bCs/>
          <w:sz w:val="24"/>
        </w:rPr>
        <w:t>日期:</w:t>
      </w:r>
    </w:p>
    <w:p w:rsidR="0072286B" w:rsidRDefault="0072286B">
      <w:pPr>
        <w:spacing w:line="400" w:lineRule="exact"/>
        <w:rPr>
          <w:rFonts w:hAnsi="宋体" w:cs="宋体"/>
        </w:rPr>
      </w:pPr>
    </w:p>
    <w:p w:rsidR="0072286B" w:rsidRDefault="0072286B">
      <w:pPr>
        <w:spacing w:line="400" w:lineRule="exact"/>
        <w:rPr>
          <w:rFonts w:hAnsi="宋体" w:cs="宋体"/>
        </w:rPr>
      </w:pPr>
    </w:p>
    <w:p w:rsidR="0072286B" w:rsidRDefault="001F7F3D">
      <w:pPr>
        <w:pStyle w:val="2"/>
        <w:spacing w:line="400" w:lineRule="exact"/>
        <w:jc w:val="center"/>
        <w:rPr>
          <w:rFonts w:ascii="宋体" w:eastAsia="宋体" w:hAnsi="宋体" w:cs="宋体"/>
          <w:bCs w:val="0"/>
          <w:szCs w:val="28"/>
        </w:rPr>
      </w:pPr>
      <w:bookmarkStart w:id="377" w:name="_Toc217446089"/>
      <w:bookmarkStart w:id="378" w:name="_Toc307565036"/>
      <w:bookmarkStart w:id="379" w:name="_Toc307501132"/>
      <w:bookmarkStart w:id="380" w:name="_Toc2904"/>
      <w:bookmarkStart w:id="381" w:name="_Toc30842"/>
      <w:bookmarkStart w:id="382" w:name="_Toc6538"/>
      <w:bookmarkStart w:id="383" w:name="_Toc307501133"/>
      <w:bookmarkStart w:id="384" w:name="_Toc307564878"/>
      <w:bookmarkStart w:id="385" w:name="_Toc217446090"/>
      <w:r>
        <w:rPr>
          <w:rFonts w:ascii="宋体" w:eastAsia="宋体" w:hAnsi="宋体" w:cs="宋体"/>
          <w:szCs w:val="28"/>
        </w:rPr>
        <w:br w:type="page"/>
      </w:r>
      <w:bookmarkStart w:id="386" w:name="_Toc479767938"/>
      <w:bookmarkStart w:id="387" w:name="_Toc482089661"/>
      <w:r>
        <w:rPr>
          <w:rFonts w:ascii="宋体" w:eastAsia="宋体" w:hAnsi="宋体" w:cs="宋体" w:hint="eastAsia"/>
          <w:bCs w:val="0"/>
          <w:szCs w:val="28"/>
        </w:rPr>
        <w:lastRenderedPageBreak/>
        <w:t>五、</w:t>
      </w:r>
      <w:bookmarkEnd w:id="377"/>
      <w:bookmarkEnd w:id="378"/>
      <w:bookmarkEnd w:id="379"/>
      <w:r>
        <w:rPr>
          <w:rFonts w:ascii="宋体" w:eastAsia="宋体" w:hAnsi="宋体" w:cs="宋体" w:hint="eastAsia"/>
          <w:bCs w:val="0"/>
          <w:szCs w:val="28"/>
        </w:rPr>
        <w:t>类似项目业绩一览表及相关证明</w:t>
      </w:r>
      <w:bookmarkEnd w:id="380"/>
      <w:bookmarkEnd w:id="381"/>
      <w:bookmarkEnd w:id="382"/>
      <w:bookmarkEnd w:id="386"/>
      <w:bookmarkEnd w:id="387"/>
    </w:p>
    <w:p w:rsidR="0072286B" w:rsidRDefault="0072286B">
      <w:pPr>
        <w:spacing w:line="400" w:lineRule="exact"/>
        <w:ind w:firstLineChars="100" w:firstLine="240"/>
        <w:rPr>
          <w:rFonts w:hAnsi="宋体" w:cs="宋体"/>
          <w:sz w:val="24"/>
        </w:rPr>
      </w:pPr>
    </w:p>
    <w:tbl>
      <w:tblPr>
        <w:tblW w:w="824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966"/>
        <w:gridCol w:w="1996"/>
        <w:gridCol w:w="1836"/>
        <w:gridCol w:w="1261"/>
        <w:gridCol w:w="2181"/>
      </w:tblGrid>
      <w:tr w:rsidR="0072286B">
        <w:trPr>
          <w:cantSplit/>
          <w:trHeight w:val="579"/>
          <w:jc w:val="center"/>
        </w:trPr>
        <w:tc>
          <w:tcPr>
            <w:tcW w:w="966" w:type="dxa"/>
            <w:tcBorders>
              <w:top w:val="single" w:sz="4" w:space="0" w:color="auto"/>
            </w:tcBorders>
            <w:vAlign w:val="center"/>
          </w:tcPr>
          <w:p w:rsidR="0072286B" w:rsidRDefault="001F7F3D">
            <w:pPr>
              <w:spacing w:line="400" w:lineRule="exact"/>
              <w:ind w:firstLineChars="50" w:firstLine="120"/>
              <w:jc w:val="center"/>
              <w:rPr>
                <w:rFonts w:hAnsi="宋体" w:cs="宋体"/>
                <w:sz w:val="24"/>
                <w:szCs w:val="24"/>
              </w:rPr>
            </w:pPr>
            <w:r>
              <w:rPr>
                <w:rFonts w:hAnsi="宋体" w:cs="宋体" w:hint="eastAsia"/>
                <w:sz w:val="24"/>
                <w:szCs w:val="24"/>
              </w:rPr>
              <w:t>年份</w:t>
            </w:r>
          </w:p>
        </w:tc>
        <w:tc>
          <w:tcPr>
            <w:tcW w:w="1996" w:type="dxa"/>
            <w:vAlign w:val="center"/>
          </w:tcPr>
          <w:p w:rsidR="0072286B" w:rsidRDefault="001F7F3D">
            <w:pPr>
              <w:spacing w:line="400" w:lineRule="exact"/>
              <w:jc w:val="center"/>
              <w:rPr>
                <w:rFonts w:hAnsi="宋体" w:cs="宋体"/>
                <w:sz w:val="24"/>
                <w:szCs w:val="24"/>
              </w:rPr>
            </w:pPr>
            <w:r>
              <w:rPr>
                <w:rFonts w:hAnsi="宋体" w:cs="宋体" w:hint="eastAsia"/>
                <w:sz w:val="24"/>
                <w:szCs w:val="24"/>
              </w:rPr>
              <w:t>单位名称</w:t>
            </w:r>
          </w:p>
        </w:tc>
        <w:tc>
          <w:tcPr>
            <w:tcW w:w="1836" w:type="dxa"/>
            <w:vAlign w:val="center"/>
          </w:tcPr>
          <w:p w:rsidR="0072286B" w:rsidRDefault="001F7F3D">
            <w:pPr>
              <w:spacing w:line="400" w:lineRule="exact"/>
              <w:jc w:val="center"/>
              <w:rPr>
                <w:rFonts w:hAnsi="宋体" w:cs="宋体"/>
                <w:sz w:val="24"/>
                <w:szCs w:val="24"/>
              </w:rPr>
            </w:pPr>
            <w:r>
              <w:rPr>
                <w:rFonts w:hAnsi="宋体" w:cs="宋体" w:hint="eastAsia"/>
                <w:sz w:val="24"/>
                <w:szCs w:val="24"/>
              </w:rPr>
              <w:t>项目名称</w:t>
            </w:r>
          </w:p>
        </w:tc>
        <w:tc>
          <w:tcPr>
            <w:tcW w:w="1261" w:type="dxa"/>
            <w:vAlign w:val="center"/>
          </w:tcPr>
          <w:p w:rsidR="0072286B" w:rsidRDefault="001F7F3D">
            <w:pPr>
              <w:spacing w:line="400" w:lineRule="exact"/>
              <w:jc w:val="center"/>
              <w:rPr>
                <w:rFonts w:hAnsi="宋体" w:cs="宋体"/>
                <w:sz w:val="24"/>
                <w:szCs w:val="24"/>
              </w:rPr>
            </w:pPr>
            <w:r>
              <w:rPr>
                <w:rFonts w:hAnsi="宋体" w:cs="宋体" w:hint="eastAsia"/>
                <w:sz w:val="24"/>
                <w:szCs w:val="24"/>
              </w:rPr>
              <w:t>期限</w:t>
            </w:r>
          </w:p>
        </w:tc>
        <w:tc>
          <w:tcPr>
            <w:tcW w:w="2181" w:type="dxa"/>
            <w:vAlign w:val="center"/>
          </w:tcPr>
          <w:p w:rsidR="0072286B" w:rsidRDefault="001F7F3D">
            <w:pPr>
              <w:spacing w:line="400" w:lineRule="exact"/>
              <w:jc w:val="center"/>
              <w:rPr>
                <w:rFonts w:hAnsi="宋体" w:cs="宋体"/>
                <w:sz w:val="24"/>
                <w:szCs w:val="24"/>
              </w:rPr>
            </w:pPr>
            <w:r>
              <w:rPr>
                <w:rFonts w:hAnsi="宋体" w:cs="宋体" w:hint="eastAsia"/>
                <w:sz w:val="24"/>
                <w:szCs w:val="24"/>
              </w:rPr>
              <w:t>合同位置</w:t>
            </w:r>
          </w:p>
        </w:tc>
      </w:tr>
      <w:tr w:rsidR="0072286B">
        <w:trPr>
          <w:cantSplit/>
          <w:trHeight w:val="579"/>
          <w:jc w:val="center"/>
        </w:trPr>
        <w:tc>
          <w:tcPr>
            <w:tcW w:w="966" w:type="dxa"/>
            <w:vAlign w:val="center"/>
          </w:tcPr>
          <w:p w:rsidR="0072286B" w:rsidRDefault="0072286B">
            <w:pPr>
              <w:spacing w:line="400" w:lineRule="exact"/>
              <w:jc w:val="center"/>
              <w:rPr>
                <w:rFonts w:hAnsi="宋体" w:cs="宋体"/>
                <w:sz w:val="24"/>
                <w:szCs w:val="24"/>
              </w:rPr>
            </w:pPr>
          </w:p>
        </w:tc>
        <w:tc>
          <w:tcPr>
            <w:tcW w:w="1996" w:type="dxa"/>
            <w:vAlign w:val="center"/>
          </w:tcPr>
          <w:p w:rsidR="0072286B" w:rsidRDefault="0072286B">
            <w:pPr>
              <w:spacing w:line="400" w:lineRule="exact"/>
              <w:jc w:val="center"/>
              <w:rPr>
                <w:rFonts w:hAnsi="宋体" w:cs="宋体"/>
                <w:sz w:val="24"/>
                <w:szCs w:val="24"/>
              </w:rPr>
            </w:pPr>
          </w:p>
        </w:tc>
        <w:tc>
          <w:tcPr>
            <w:tcW w:w="1836" w:type="dxa"/>
            <w:vAlign w:val="center"/>
          </w:tcPr>
          <w:p w:rsidR="0072286B" w:rsidRDefault="0072286B">
            <w:pPr>
              <w:spacing w:line="400" w:lineRule="exact"/>
              <w:jc w:val="center"/>
              <w:rPr>
                <w:rFonts w:hAnsi="宋体" w:cs="宋体"/>
                <w:sz w:val="24"/>
                <w:szCs w:val="24"/>
              </w:rPr>
            </w:pPr>
          </w:p>
        </w:tc>
        <w:tc>
          <w:tcPr>
            <w:tcW w:w="1261" w:type="dxa"/>
            <w:vAlign w:val="center"/>
          </w:tcPr>
          <w:p w:rsidR="0072286B" w:rsidRDefault="0072286B">
            <w:pPr>
              <w:spacing w:line="400" w:lineRule="exact"/>
              <w:jc w:val="center"/>
              <w:rPr>
                <w:rFonts w:hAnsi="宋体" w:cs="宋体"/>
                <w:sz w:val="24"/>
                <w:szCs w:val="24"/>
              </w:rPr>
            </w:pPr>
          </w:p>
        </w:tc>
        <w:tc>
          <w:tcPr>
            <w:tcW w:w="2181" w:type="dxa"/>
            <w:vAlign w:val="center"/>
          </w:tcPr>
          <w:p w:rsidR="0072286B" w:rsidRDefault="00A95362">
            <w:pPr>
              <w:spacing w:line="400" w:lineRule="exact"/>
              <w:jc w:val="center"/>
              <w:rPr>
                <w:rFonts w:hAnsi="宋体" w:cs="宋体"/>
                <w:sz w:val="24"/>
                <w:szCs w:val="24"/>
              </w:rPr>
            </w:pPr>
            <w:r>
              <w:rPr>
                <w:rFonts w:hAnsi="宋体" w:cs="宋体" w:hint="eastAsia"/>
                <w:sz w:val="24"/>
                <w:szCs w:val="24"/>
              </w:rPr>
              <w:t>比选</w:t>
            </w:r>
            <w:r w:rsidR="001F7F3D">
              <w:rPr>
                <w:rFonts w:hAnsi="宋体" w:cs="宋体" w:hint="eastAsia"/>
                <w:sz w:val="24"/>
                <w:szCs w:val="24"/>
              </w:rPr>
              <w:t>文件第  页</w:t>
            </w:r>
          </w:p>
        </w:tc>
      </w:tr>
      <w:tr w:rsidR="0072286B">
        <w:trPr>
          <w:cantSplit/>
          <w:trHeight w:val="579"/>
          <w:jc w:val="center"/>
        </w:trPr>
        <w:tc>
          <w:tcPr>
            <w:tcW w:w="966" w:type="dxa"/>
            <w:vAlign w:val="center"/>
          </w:tcPr>
          <w:p w:rsidR="0072286B" w:rsidRDefault="0072286B">
            <w:pPr>
              <w:spacing w:line="400" w:lineRule="exact"/>
              <w:jc w:val="center"/>
              <w:rPr>
                <w:rFonts w:hAnsi="宋体" w:cs="宋体"/>
                <w:sz w:val="24"/>
                <w:szCs w:val="24"/>
              </w:rPr>
            </w:pPr>
          </w:p>
        </w:tc>
        <w:tc>
          <w:tcPr>
            <w:tcW w:w="1996" w:type="dxa"/>
            <w:vAlign w:val="center"/>
          </w:tcPr>
          <w:p w:rsidR="0072286B" w:rsidRDefault="0072286B">
            <w:pPr>
              <w:spacing w:line="400" w:lineRule="exact"/>
              <w:jc w:val="center"/>
              <w:rPr>
                <w:rFonts w:hAnsi="宋体" w:cs="宋体"/>
                <w:sz w:val="24"/>
                <w:szCs w:val="24"/>
              </w:rPr>
            </w:pPr>
          </w:p>
        </w:tc>
        <w:tc>
          <w:tcPr>
            <w:tcW w:w="1836" w:type="dxa"/>
            <w:vAlign w:val="center"/>
          </w:tcPr>
          <w:p w:rsidR="0072286B" w:rsidRDefault="0072286B">
            <w:pPr>
              <w:spacing w:line="400" w:lineRule="exact"/>
              <w:jc w:val="center"/>
              <w:rPr>
                <w:rFonts w:hAnsi="宋体" w:cs="宋体"/>
                <w:sz w:val="24"/>
                <w:szCs w:val="24"/>
              </w:rPr>
            </w:pPr>
          </w:p>
        </w:tc>
        <w:tc>
          <w:tcPr>
            <w:tcW w:w="1261" w:type="dxa"/>
            <w:vAlign w:val="center"/>
          </w:tcPr>
          <w:p w:rsidR="0072286B" w:rsidRDefault="0072286B">
            <w:pPr>
              <w:spacing w:line="400" w:lineRule="exact"/>
              <w:jc w:val="center"/>
              <w:rPr>
                <w:rFonts w:hAnsi="宋体" w:cs="宋体"/>
                <w:sz w:val="24"/>
                <w:szCs w:val="24"/>
              </w:rPr>
            </w:pPr>
          </w:p>
        </w:tc>
        <w:tc>
          <w:tcPr>
            <w:tcW w:w="2181" w:type="dxa"/>
            <w:vAlign w:val="center"/>
          </w:tcPr>
          <w:p w:rsidR="0072286B" w:rsidRDefault="0072286B">
            <w:pPr>
              <w:spacing w:line="400" w:lineRule="exact"/>
              <w:jc w:val="center"/>
              <w:rPr>
                <w:rFonts w:hAnsi="宋体" w:cs="宋体"/>
                <w:sz w:val="24"/>
                <w:szCs w:val="24"/>
              </w:rPr>
            </w:pPr>
          </w:p>
        </w:tc>
      </w:tr>
      <w:tr w:rsidR="0072286B">
        <w:trPr>
          <w:cantSplit/>
          <w:trHeight w:val="579"/>
          <w:jc w:val="center"/>
        </w:trPr>
        <w:tc>
          <w:tcPr>
            <w:tcW w:w="966" w:type="dxa"/>
            <w:vAlign w:val="center"/>
          </w:tcPr>
          <w:p w:rsidR="0072286B" w:rsidRDefault="0072286B">
            <w:pPr>
              <w:spacing w:line="400" w:lineRule="exact"/>
              <w:jc w:val="center"/>
              <w:rPr>
                <w:rFonts w:hAnsi="宋体" w:cs="宋体"/>
                <w:sz w:val="24"/>
                <w:szCs w:val="24"/>
              </w:rPr>
            </w:pPr>
          </w:p>
        </w:tc>
        <w:tc>
          <w:tcPr>
            <w:tcW w:w="1996" w:type="dxa"/>
            <w:vAlign w:val="center"/>
          </w:tcPr>
          <w:p w:rsidR="0072286B" w:rsidRDefault="0072286B">
            <w:pPr>
              <w:spacing w:line="400" w:lineRule="exact"/>
              <w:jc w:val="center"/>
              <w:rPr>
                <w:rFonts w:hAnsi="宋体" w:cs="宋体"/>
                <w:sz w:val="24"/>
                <w:szCs w:val="24"/>
              </w:rPr>
            </w:pPr>
          </w:p>
        </w:tc>
        <w:tc>
          <w:tcPr>
            <w:tcW w:w="1836" w:type="dxa"/>
            <w:vAlign w:val="center"/>
          </w:tcPr>
          <w:p w:rsidR="0072286B" w:rsidRDefault="0072286B">
            <w:pPr>
              <w:spacing w:line="400" w:lineRule="exact"/>
              <w:jc w:val="center"/>
              <w:rPr>
                <w:rFonts w:hAnsi="宋体" w:cs="宋体"/>
                <w:sz w:val="24"/>
                <w:szCs w:val="24"/>
              </w:rPr>
            </w:pPr>
          </w:p>
        </w:tc>
        <w:tc>
          <w:tcPr>
            <w:tcW w:w="1261" w:type="dxa"/>
            <w:vAlign w:val="center"/>
          </w:tcPr>
          <w:p w:rsidR="0072286B" w:rsidRDefault="0072286B">
            <w:pPr>
              <w:spacing w:line="400" w:lineRule="exact"/>
              <w:jc w:val="center"/>
              <w:rPr>
                <w:rFonts w:hAnsi="宋体" w:cs="宋体"/>
                <w:sz w:val="24"/>
                <w:szCs w:val="24"/>
              </w:rPr>
            </w:pPr>
          </w:p>
        </w:tc>
        <w:tc>
          <w:tcPr>
            <w:tcW w:w="2181" w:type="dxa"/>
            <w:vAlign w:val="center"/>
          </w:tcPr>
          <w:p w:rsidR="0072286B" w:rsidRDefault="0072286B">
            <w:pPr>
              <w:spacing w:line="400" w:lineRule="exact"/>
              <w:jc w:val="center"/>
              <w:rPr>
                <w:rFonts w:hAnsi="宋体" w:cs="宋体"/>
                <w:sz w:val="24"/>
                <w:szCs w:val="24"/>
              </w:rPr>
            </w:pPr>
          </w:p>
        </w:tc>
      </w:tr>
      <w:tr w:rsidR="0072286B">
        <w:trPr>
          <w:cantSplit/>
          <w:trHeight w:val="579"/>
          <w:jc w:val="center"/>
        </w:trPr>
        <w:tc>
          <w:tcPr>
            <w:tcW w:w="966" w:type="dxa"/>
            <w:vAlign w:val="center"/>
          </w:tcPr>
          <w:p w:rsidR="0072286B" w:rsidRDefault="0072286B">
            <w:pPr>
              <w:spacing w:line="400" w:lineRule="exact"/>
              <w:jc w:val="center"/>
              <w:rPr>
                <w:rFonts w:hAnsi="宋体" w:cs="宋体"/>
                <w:sz w:val="24"/>
                <w:szCs w:val="24"/>
              </w:rPr>
            </w:pPr>
          </w:p>
        </w:tc>
        <w:tc>
          <w:tcPr>
            <w:tcW w:w="1996" w:type="dxa"/>
            <w:tcBorders>
              <w:right w:val="single" w:sz="4" w:space="0" w:color="auto"/>
            </w:tcBorders>
            <w:vAlign w:val="center"/>
          </w:tcPr>
          <w:p w:rsidR="0072286B" w:rsidRDefault="0072286B">
            <w:pPr>
              <w:spacing w:line="400" w:lineRule="exact"/>
              <w:jc w:val="center"/>
              <w:rPr>
                <w:rFonts w:hAnsi="宋体" w:cs="宋体"/>
                <w:sz w:val="24"/>
                <w:szCs w:val="24"/>
              </w:rPr>
            </w:pPr>
          </w:p>
        </w:tc>
        <w:tc>
          <w:tcPr>
            <w:tcW w:w="1836" w:type="dxa"/>
            <w:vAlign w:val="center"/>
          </w:tcPr>
          <w:p w:rsidR="0072286B" w:rsidRDefault="0072286B">
            <w:pPr>
              <w:spacing w:line="400" w:lineRule="exact"/>
              <w:jc w:val="center"/>
              <w:rPr>
                <w:rFonts w:hAnsi="宋体" w:cs="宋体"/>
                <w:sz w:val="24"/>
                <w:szCs w:val="24"/>
              </w:rPr>
            </w:pPr>
          </w:p>
        </w:tc>
        <w:tc>
          <w:tcPr>
            <w:tcW w:w="1261" w:type="dxa"/>
            <w:vAlign w:val="center"/>
          </w:tcPr>
          <w:p w:rsidR="0072286B" w:rsidRDefault="0072286B">
            <w:pPr>
              <w:spacing w:line="400" w:lineRule="exact"/>
              <w:jc w:val="center"/>
              <w:rPr>
                <w:rFonts w:hAnsi="宋体" w:cs="宋体"/>
                <w:sz w:val="24"/>
                <w:szCs w:val="24"/>
              </w:rPr>
            </w:pPr>
          </w:p>
        </w:tc>
        <w:tc>
          <w:tcPr>
            <w:tcW w:w="2181" w:type="dxa"/>
            <w:vAlign w:val="center"/>
          </w:tcPr>
          <w:p w:rsidR="0072286B" w:rsidRDefault="0072286B">
            <w:pPr>
              <w:spacing w:line="400" w:lineRule="exact"/>
              <w:jc w:val="center"/>
              <w:rPr>
                <w:rFonts w:hAnsi="宋体" w:cs="宋体"/>
                <w:sz w:val="24"/>
                <w:szCs w:val="24"/>
              </w:rPr>
            </w:pPr>
          </w:p>
        </w:tc>
      </w:tr>
      <w:tr w:rsidR="0072286B">
        <w:trPr>
          <w:cantSplit/>
          <w:trHeight w:val="579"/>
          <w:jc w:val="center"/>
        </w:trPr>
        <w:tc>
          <w:tcPr>
            <w:tcW w:w="966" w:type="dxa"/>
            <w:tcBorders>
              <w:right w:val="single" w:sz="4" w:space="0" w:color="auto"/>
            </w:tcBorders>
            <w:vAlign w:val="center"/>
          </w:tcPr>
          <w:p w:rsidR="0072286B" w:rsidRDefault="0072286B">
            <w:pPr>
              <w:spacing w:line="400" w:lineRule="exact"/>
              <w:rPr>
                <w:rFonts w:hAnsi="宋体" w:cs="宋体"/>
                <w:sz w:val="24"/>
                <w:szCs w:val="24"/>
              </w:rPr>
            </w:pPr>
          </w:p>
        </w:tc>
        <w:tc>
          <w:tcPr>
            <w:tcW w:w="1996" w:type="dxa"/>
            <w:tcBorders>
              <w:left w:val="single" w:sz="4" w:space="0" w:color="auto"/>
              <w:right w:val="single" w:sz="4" w:space="0" w:color="auto"/>
            </w:tcBorders>
            <w:vAlign w:val="center"/>
          </w:tcPr>
          <w:p w:rsidR="0072286B" w:rsidRDefault="0072286B">
            <w:pPr>
              <w:spacing w:line="400" w:lineRule="exact"/>
              <w:rPr>
                <w:rFonts w:hAnsi="宋体" w:cs="宋体"/>
                <w:sz w:val="24"/>
                <w:szCs w:val="24"/>
              </w:rPr>
            </w:pPr>
          </w:p>
        </w:tc>
        <w:tc>
          <w:tcPr>
            <w:tcW w:w="1836" w:type="dxa"/>
            <w:tcBorders>
              <w:left w:val="single" w:sz="4" w:space="0" w:color="auto"/>
              <w:right w:val="single" w:sz="4" w:space="0" w:color="auto"/>
            </w:tcBorders>
            <w:vAlign w:val="center"/>
          </w:tcPr>
          <w:p w:rsidR="0072286B" w:rsidRDefault="0072286B">
            <w:pPr>
              <w:spacing w:line="400" w:lineRule="exact"/>
              <w:rPr>
                <w:rFonts w:hAnsi="宋体" w:cs="宋体"/>
                <w:sz w:val="24"/>
                <w:szCs w:val="24"/>
              </w:rPr>
            </w:pPr>
          </w:p>
        </w:tc>
        <w:tc>
          <w:tcPr>
            <w:tcW w:w="1261" w:type="dxa"/>
            <w:tcBorders>
              <w:left w:val="single" w:sz="4" w:space="0" w:color="auto"/>
              <w:right w:val="single" w:sz="4" w:space="0" w:color="auto"/>
            </w:tcBorders>
            <w:vAlign w:val="center"/>
          </w:tcPr>
          <w:p w:rsidR="0072286B" w:rsidRDefault="0072286B">
            <w:pPr>
              <w:spacing w:line="400" w:lineRule="exact"/>
              <w:jc w:val="center"/>
              <w:rPr>
                <w:rFonts w:hAnsi="宋体" w:cs="宋体"/>
                <w:sz w:val="24"/>
                <w:szCs w:val="24"/>
              </w:rPr>
            </w:pPr>
          </w:p>
        </w:tc>
        <w:tc>
          <w:tcPr>
            <w:tcW w:w="2181" w:type="dxa"/>
            <w:tcBorders>
              <w:left w:val="single" w:sz="4" w:space="0" w:color="auto"/>
            </w:tcBorders>
            <w:vAlign w:val="center"/>
          </w:tcPr>
          <w:p w:rsidR="0072286B" w:rsidRDefault="0072286B">
            <w:pPr>
              <w:spacing w:line="400" w:lineRule="exact"/>
              <w:jc w:val="center"/>
              <w:rPr>
                <w:rFonts w:hAnsi="宋体" w:cs="宋体"/>
                <w:sz w:val="24"/>
                <w:szCs w:val="24"/>
              </w:rPr>
            </w:pPr>
          </w:p>
        </w:tc>
      </w:tr>
      <w:tr w:rsidR="0072286B">
        <w:trPr>
          <w:cantSplit/>
          <w:trHeight w:val="579"/>
          <w:jc w:val="center"/>
        </w:trPr>
        <w:tc>
          <w:tcPr>
            <w:tcW w:w="966" w:type="dxa"/>
            <w:tcBorders>
              <w:right w:val="single" w:sz="4" w:space="0" w:color="auto"/>
            </w:tcBorders>
            <w:vAlign w:val="center"/>
          </w:tcPr>
          <w:p w:rsidR="0072286B" w:rsidRDefault="0072286B">
            <w:pPr>
              <w:spacing w:line="400" w:lineRule="exact"/>
              <w:rPr>
                <w:rFonts w:hAnsi="宋体" w:cs="宋体"/>
                <w:sz w:val="24"/>
                <w:szCs w:val="24"/>
              </w:rPr>
            </w:pPr>
          </w:p>
        </w:tc>
        <w:tc>
          <w:tcPr>
            <w:tcW w:w="1996" w:type="dxa"/>
            <w:tcBorders>
              <w:left w:val="single" w:sz="4" w:space="0" w:color="auto"/>
              <w:right w:val="single" w:sz="4" w:space="0" w:color="auto"/>
            </w:tcBorders>
            <w:vAlign w:val="center"/>
          </w:tcPr>
          <w:p w:rsidR="0072286B" w:rsidRDefault="0072286B">
            <w:pPr>
              <w:spacing w:line="400" w:lineRule="exact"/>
              <w:rPr>
                <w:rFonts w:hAnsi="宋体" w:cs="宋体"/>
                <w:sz w:val="24"/>
                <w:szCs w:val="24"/>
              </w:rPr>
            </w:pPr>
          </w:p>
        </w:tc>
        <w:tc>
          <w:tcPr>
            <w:tcW w:w="1836" w:type="dxa"/>
            <w:tcBorders>
              <w:left w:val="single" w:sz="4" w:space="0" w:color="auto"/>
              <w:right w:val="single" w:sz="4" w:space="0" w:color="auto"/>
            </w:tcBorders>
            <w:vAlign w:val="center"/>
          </w:tcPr>
          <w:p w:rsidR="0072286B" w:rsidRDefault="0072286B">
            <w:pPr>
              <w:spacing w:line="400" w:lineRule="exact"/>
              <w:rPr>
                <w:rFonts w:hAnsi="宋体" w:cs="宋体"/>
                <w:sz w:val="24"/>
                <w:szCs w:val="24"/>
              </w:rPr>
            </w:pPr>
          </w:p>
        </w:tc>
        <w:tc>
          <w:tcPr>
            <w:tcW w:w="1261" w:type="dxa"/>
            <w:tcBorders>
              <w:left w:val="single" w:sz="4" w:space="0" w:color="auto"/>
              <w:right w:val="single" w:sz="4" w:space="0" w:color="auto"/>
            </w:tcBorders>
            <w:vAlign w:val="center"/>
          </w:tcPr>
          <w:p w:rsidR="0072286B" w:rsidRDefault="0072286B">
            <w:pPr>
              <w:spacing w:line="400" w:lineRule="exact"/>
              <w:jc w:val="center"/>
              <w:rPr>
                <w:rFonts w:hAnsi="宋体" w:cs="宋体"/>
                <w:sz w:val="24"/>
                <w:szCs w:val="24"/>
              </w:rPr>
            </w:pPr>
          </w:p>
        </w:tc>
        <w:tc>
          <w:tcPr>
            <w:tcW w:w="2181" w:type="dxa"/>
            <w:tcBorders>
              <w:left w:val="single" w:sz="4" w:space="0" w:color="auto"/>
            </w:tcBorders>
            <w:vAlign w:val="center"/>
          </w:tcPr>
          <w:p w:rsidR="0072286B" w:rsidRDefault="0072286B">
            <w:pPr>
              <w:spacing w:line="400" w:lineRule="exact"/>
              <w:jc w:val="center"/>
              <w:rPr>
                <w:rFonts w:hAnsi="宋体" w:cs="宋体"/>
                <w:sz w:val="24"/>
                <w:szCs w:val="24"/>
              </w:rPr>
            </w:pPr>
          </w:p>
        </w:tc>
      </w:tr>
      <w:tr w:rsidR="0072286B">
        <w:trPr>
          <w:cantSplit/>
          <w:trHeight w:val="579"/>
          <w:jc w:val="center"/>
        </w:trPr>
        <w:tc>
          <w:tcPr>
            <w:tcW w:w="966" w:type="dxa"/>
            <w:tcBorders>
              <w:right w:val="single" w:sz="4" w:space="0" w:color="auto"/>
            </w:tcBorders>
            <w:vAlign w:val="center"/>
          </w:tcPr>
          <w:p w:rsidR="0072286B" w:rsidRDefault="0072286B">
            <w:pPr>
              <w:spacing w:line="400" w:lineRule="exact"/>
              <w:rPr>
                <w:rFonts w:hAnsi="宋体" w:cs="宋体"/>
                <w:sz w:val="24"/>
                <w:szCs w:val="24"/>
              </w:rPr>
            </w:pPr>
          </w:p>
        </w:tc>
        <w:tc>
          <w:tcPr>
            <w:tcW w:w="1996" w:type="dxa"/>
            <w:tcBorders>
              <w:left w:val="single" w:sz="4" w:space="0" w:color="auto"/>
              <w:right w:val="single" w:sz="4" w:space="0" w:color="auto"/>
            </w:tcBorders>
            <w:vAlign w:val="center"/>
          </w:tcPr>
          <w:p w:rsidR="0072286B" w:rsidRDefault="0072286B">
            <w:pPr>
              <w:spacing w:line="400" w:lineRule="exact"/>
              <w:rPr>
                <w:rFonts w:hAnsi="宋体" w:cs="宋体"/>
                <w:sz w:val="24"/>
                <w:szCs w:val="24"/>
              </w:rPr>
            </w:pPr>
          </w:p>
        </w:tc>
        <w:tc>
          <w:tcPr>
            <w:tcW w:w="1836" w:type="dxa"/>
            <w:tcBorders>
              <w:left w:val="single" w:sz="4" w:space="0" w:color="auto"/>
              <w:right w:val="single" w:sz="4" w:space="0" w:color="auto"/>
            </w:tcBorders>
            <w:vAlign w:val="center"/>
          </w:tcPr>
          <w:p w:rsidR="0072286B" w:rsidRDefault="0072286B">
            <w:pPr>
              <w:spacing w:line="400" w:lineRule="exact"/>
              <w:rPr>
                <w:rFonts w:hAnsi="宋体" w:cs="宋体"/>
                <w:sz w:val="24"/>
                <w:szCs w:val="24"/>
              </w:rPr>
            </w:pPr>
          </w:p>
        </w:tc>
        <w:tc>
          <w:tcPr>
            <w:tcW w:w="1261" w:type="dxa"/>
            <w:tcBorders>
              <w:left w:val="single" w:sz="4" w:space="0" w:color="auto"/>
              <w:right w:val="single" w:sz="4" w:space="0" w:color="auto"/>
            </w:tcBorders>
            <w:vAlign w:val="center"/>
          </w:tcPr>
          <w:p w:rsidR="0072286B" w:rsidRDefault="0072286B">
            <w:pPr>
              <w:spacing w:line="400" w:lineRule="exact"/>
              <w:jc w:val="center"/>
              <w:rPr>
                <w:rFonts w:hAnsi="宋体" w:cs="宋体"/>
                <w:sz w:val="24"/>
                <w:szCs w:val="24"/>
              </w:rPr>
            </w:pPr>
          </w:p>
        </w:tc>
        <w:tc>
          <w:tcPr>
            <w:tcW w:w="2181" w:type="dxa"/>
            <w:tcBorders>
              <w:left w:val="single" w:sz="4" w:space="0" w:color="auto"/>
            </w:tcBorders>
            <w:vAlign w:val="center"/>
          </w:tcPr>
          <w:p w:rsidR="0072286B" w:rsidRDefault="0072286B">
            <w:pPr>
              <w:spacing w:line="400" w:lineRule="exact"/>
              <w:jc w:val="center"/>
              <w:rPr>
                <w:rFonts w:hAnsi="宋体" w:cs="宋体"/>
                <w:sz w:val="24"/>
                <w:szCs w:val="24"/>
              </w:rPr>
            </w:pPr>
          </w:p>
        </w:tc>
      </w:tr>
      <w:tr w:rsidR="0072286B">
        <w:trPr>
          <w:cantSplit/>
          <w:trHeight w:val="579"/>
          <w:jc w:val="center"/>
        </w:trPr>
        <w:tc>
          <w:tcPr>
            <w:tcW w:w="966" w:type="dxa"/>
            <w:tcBorders>
              <w:right w:val="single" w:sz="4" w:space="0" w:color="auto"/>
            </w:tcBorders>
            <w:vAlign w:val="center"/>
          </w:tcPr>
          <w:p w:rsidR="0072286B" w:rsidRDefault="0072286B">
            <w:pPr>
              <w:spacing w:line="400" w:lineRule="exact"/>
              <w:rPr>
                <w:rFonts w:hAnsi="宋体" w:cs="宋体"/>
                <w:sz w:val="24"/>
                <w:szCs w:val="24"/>
              </w:rPr>
            </w:pPr>
          </w:p>
        </w:tc>
        <w:tc>
          <w:tcPr>
            <w:tcW w:w="1996" w:type="dxa"/>
            <w:tcBorders>
              <w:left w:val="single" w:sz="4" w:space="0" w:color="auto"/>
              <w:right w:val="single" w:sz="4" w:space="0" w:color="auto"/>
            </w:tcBorders>
            <w:vAlign w:val="center"/>
          </w:tcPr>
          <w:p w:rsidR="0072286B" w:rsidRDefault="0072286B">
            <w:pPr>
              <w:spacing w:line="400" w:lineRule="exact"/>
              <w:rPr>
                <w:rFonts w:hAnsi="宋体" w:cs="宋体"/>
                <w:sz w:val="24"/>
                <w:szCs w:val="24"/>
              </w:rPr>
            </w:pPr>
          </w:p>
        </w:tc>
        <w:tc>
          <w:tcPr>
            <w:tcW w:w="1836" w:type="dxa"/>
            <w:tcBorders>
              <w:left w:val="single" w:sz="4" w:space="0" w:color="auto"/>
              <w:right w:val="single" w:sz="4" w:space="0" w:color="auto"/>
            </w:tcBorders>
            <w:vAlign w:val="center"/>
          </w:tcPr>
          <w:p w:rsidR="0072286B" w:rsidRDefault="0072286B">
            <w:pPr>
              <w:spacing w:line="400" w:lineRule="exact"/>
              <w:rPr>
                <w:rFonts w:hAnsi="宋体" w:cs="宋体"/>
                <w:sz w:val="24"/>
                <w:szCs w:val="24"/>
              </w:rPr>
            </w:pPr>
          </w:p>
        </w:tc>
        <w:tc>
          <w:tcPr>
            <w:tcW w:w="1261" w:type="dxa"/>
            <w:tcBorders>
              <w:left w:val="single" w:sz="4" w:space="0" w:color="auto"/>
              <w:right w:val="single" w:sz="4" w:space="0" w:color="auto"/>
            </w:tcBorders>
            <w:vAlign w:val="center"/>
          </w:tcPr>
          <w:p w:rsidR="0072286B" w:rsidRDefault="0072286B">
            <w:pPr>
              <w:spacing w:line="400" w:lineRule="exact"/>
              <w:jc w:val="center"/>
              <w:rPr>
                <w:rFonts w:hAnsi="宋体" w:cs="宋体"/>
                <w:sz w:val="24"/>
                <w:szCs w:val="24"/>
              </w:rPr>
            </w:pPr>
          </w:p>
        </w:tc>
        <w:tc>
          <w:tcPr>
            <w:tcW w:w="2181" w:type="dxa"/>
            <w:tcBorders>
              <w:left w:val="single" w:sz="4" w:space="0" w:color="auto"/>
            </w:tcBorders>
            <w:vAlign w:val="center"/>
          </w:tcPr>
          <w:p w:rsidR="0072286B" w:rsidRDefault="0072286B">
            <w:pPr>
              <w:spacing w:line="400" w:lineRule="exact"/>
              <w:jc w:val="center"/>
              <w:rPr>
                <w:rFonts w:hAnsi="宋体" w:cs="宋体"/>
                <w:sz w:val="24"/>
                <w:szCs w:val="24"/>
              </w:rPr>
            </w:pPr>
          </w:p>
        </w:tc>
      </w:tr>
    </w:tbl>
    <w:p w:rsidR="0072286B" w:rsidRDefault="001F7F3D">
      <w:pPr>
        <w:spacing w:line="400" w:lineRule="exact"/>
        <w:ind w:left="360" w:hangingChars="150" w:hanging="360"/>
        <w:rPr>
          <w:rFonts w:hAnsi="宋体" w:cs="宋体"/>
          <w:sz w:val="24"/>
        </w:rPr>
      </w:pPr>
      <w:r>
        <w:rPr>
          <w:rFonts w:hAnsi="宋体" w:cs="宋体" w:hint="eastAsia"/>
          <w:sz w:val="24"/>
        </w:rPr>
        <w:t xml:space="preserve">   注：1、</w:t>
      </w:r>
      <w:r w:rsidR="00A73EAB">
        <w:rPr>
          <w:rFonts w:hAnsi="宋体" w:cs="宋体" w:hint="eastAsia"/>
          <w:sz w:val="24"/>
        </w:rPr>
        <w:t>比选参与人</w:t>
      </w:r>
      <w:r>
        <w:rPr>
          <w:rFonts w:hAnsi="宋体" w:cs="宋体" w:hint="eastAsia"/>
          <w:sz w:val="24"/>
        </w:rPr>
        <w:t>以上业绩需提供有关书面证明材料(以提供的合同复印件或</w:t>
      </w:r>
      <w:r w:rsidR="009235EE">
        <w:rPr>
          <w:rFonts w:hAnsi="宋体" w:cs="宋体" w:hint="eastAsia"/>
          <w:sz w:val="24"/>
        </w:rPr>
        <w:t>入围</w:t>
      </w:r>
      <w:r>
        <w:rPr>
          <w:rFonts w:hAnsi="宋体" w:cs="宋体" w:hint="eastAsia"/>
          <w:sz w:val="24"/>
        </w:rPr>
        <w:t>通</w:t>
      </w:r>
    </w:p>
    <w:p w:rsidR="0072286B" w:rsidRDefault="001F7F3D" w:rsidP="001F7F3D">
      <w:pPr>
        <w:spacing w:line="400" w:lineRule="exact"/>
        <w:ind w:leftChars="114" w:left="508" w:hangingChars="50" w:hanging="120"/>
        <w:rPr>
          <w:rFonts w:hAnsi="宋体" w:cs="宋体"/>
          <w:sz w:val="24"/>
        </w:rPr>
      </w:pPr>
      <w:r>
        <w:rPr>
          <w:rFonts w:hAnsi="宋体" w:cs="宋体" w:hint="eastAsia"/>
          <w:sz w:val="24"/>
        </w:rPr>
        <w:t>知书或其他证明业绩的资料为准，原件备查)。</w:t>
      </w:r>
    </w:p>
    <w:p w:rsidR="0072286B" w:rsidRDefault="001F7F3D">
      <w:pPr>
        <w:spacing w:line="400" w:lineRule="exact"/>
        <w:ind w:left="360" w:hangingChars="150" w:hanging="360"/>
        <w:rPr>
          <w:rFonts w:hAnsi="宋体" w:cs="宋体"/>
          <w:sz w:val="24"/>
        </w:rPr>
      </w:pPr>
      <w:r>
        <w:rPr>
          <w:rFonts w:hAnsi="宋体" w:cs="宋体" w:hint="eastAsia"/>
          <w:sz w:val="24"/>
        </w:rPr>
        <w:t xml:space="preserve">       2、</w:t>
      </w:r>
      <w:r w:rsidR="00A73EAB">
        <w:rPr>
          <w:rFonts w:hAnsi="宋体" w:cs="宋体" w:hint="eastAsia"/>
          <w:sz w:val="24"/>
        </w:rPr>
        <w:t>比选参与人</w:t>
      </w:r>
      <w:r>
        <w:rPr>
          <w:rFonts w:hAnsi="宋体" w:cs="宋体" w:hint="eastAsia"/>
          <w:sz w:val="24"/>
        </w:rPr>
        <w:t>必须按此格式提供，如此表中的内容与附后的书面证明材料不能一</w:t>
      </w:r>
    </w:p>
    <w:p w:rsidR="0072286B" w:rsidRDefault="001F7F3D" w:rsidP="001F7F3D">
      <w:pPr>
        <w:spacing w:line="400" w:lineRule="exact"/>
        <w:ind w:leftChars="114" w:left="508" w:hangingChars="50" w:hanging="120"/>
        <w:rPr>
          <w:rFonts w:hAnsi="宋体" w:cs="宋体"/>
          <w:sz w:val="24"/>
        </w:rPr>
      </w:pPr>
      <w:proofErr w:type="gramStart"/>
      <w:r>
        <w:rPr>
          <w:rFonts w:hAnsi="宋体" w:cs="宋体" w:hint="eastAsia"/>
          <w:sz w:val="24"/>
        </w:rPr>
        <w:t>一</w:t>
      </w:r>
      <w:proofErr w:type="gramEnd"/>
      <w:r>
        <w:rPr>
          <w:rFonts w:hAnsi="宋体" w:cs="宋体" w:hint="eastAsia"/>
          <w:sz w:val="24"/>
        </w:rPr>
        <w:t>对应，该包</w:t>
      </w:r>
      <w:r w:rsidR="00A95362">
        <w:rPr>
          <w:rFonts w:hAnsi="宋体" w:cs="宋体" w:hint="eastAsia"/>
          <w:sz w:val="24"/>
        </w:rPr>
        <w:t>比选</w:t>
      </w:r>
      <w:r>
        <w:rPr>
          <w:rFonts w:hAnsi="宋体" w:cs="宋体" w:hint="eastAsia"/>
          <w:sz w:val="24"/>
        </w:rPr>
        <w:t>文件的规范性为零分。</w:t>
      </w:r>
    </w:p>
    <w:p w:rsidR="0072286B" w:rsidRDefault="001F7F3D">
      <w:pPr>
        <w:spacing w:line="400" w:lineRule="exact"/>
        <w:ind w:leftChars="125" w:left="425" w:firstLineChars="175" w:firstLine="420"/>
        <w:rPr>
          <w:rFonts w:hAnsi="宋体" w:cs="宋体"/>
          <w:sz w:val="24"/>
        </w:rPr>
      </w:pPr>
      <w:r>
        <w:rPr>
          <w:rFonts w:hAnsi="宋体" w:cs="宋体" w:hint="eastAsia"/>
          <w:sz w:val="24"/>
        </w:rPr>
        <w:t>3、所有提供的证明材料均需原件备查，</w:t>
      </w:r>
      <w:r w:rsidR="00A73EAB">
        <w:rPr>
          <w:rFonts w:hAnsi="宋体" w:cs="宋体" w:hint="eastAsia"/>
          <w:sz w:val="24"/>
        </w:rPr>
        <w:t>比选参与人</w:t>
      </w:r>
      <w:r>
        <w:rPr>
          <w:rFonts w:hAnsi="宋体" w:cs="宋体" w:hint="eastAsia"/>
          <w:sz w:val="24"/>
        </w:rPr>
        <w:t>必须据实填写，不得虚假响应，否则将取消其</w:t>
      </w:r>
      <w:r w:rsidR="00A95362">
        <w:rPr>
          <w:rFonts w:hAnsi="宋体" w:cs="宋体" w:hint="eastAsia"/>
          <w:sz w:val="24"/>
        </w:rPr>
        <w:t>比选</w:t>
      </w:r>
      <w:r>
        <w:rPr>
          <w:rFonts w:hAnsi="宋体" w:cs="宋体" w:hint="eastAsia"/>
          <w:sz w:val="24"/>
        </w:rPr>
        <w:t>或</w:t>
      </w:r>
      <w:r w:rsidR="009235EE">
        <w:rPr>
          <w:rFonts w:hAnsi="宋体" w:cs="宋体" w:hint="eastAsia"/>
          <w:sz w:val="24"/>
        </w:rPr>
        <w:t>入围</w:t>
      </w:r>
      <w:r>
        <w:rPr>
          <w:rFonts w:hAnsi="宋体" w:cs="宋体" w:hint="eastAsia"/>
          <w:sz w:val="24"/>
        </w:rPr>
        <w:t>资格，并按有关规定进行处罚。</w:t>
      </w:r>
    </w:p>
    <w:p w:rsidR="0072286B" w:rsidRDefault="0072286B">
      <w:pPr>
        <w:spacing w:line="400" w:lineRule="exact"/>
        <w:ind w:left="360"/>
        <w:jc w:val="center"/>
        <w:rPr>
          <w:rFonts w:hAnsi="宋体" w:cs="宋体"/>
        </w:rPr>
      </w:pPr>
    </w:p>
    <w:p w:rsidR="0072286B" w:rsidRDefault="0072286B">
      <w:pPr>
        <w:spacing w:line="400" w:lineRule="exact"/>
        <w:ind w:left="360"/>
        <w:jc w:val="center"/>
        <w:rPr>
          <w:rFonts w:hAnsi="宋体" w:cs="宋体"/>
        </w:rPr>
      </w:pPr>
    </w:p>
    <w:p w:rsidR="0072286B" w:rsidRDefault="0072286B">
      <w:pPr>
        <w:spacing w:line="400" w:lineRule="exact"/>
        <w:ind w:left="360"/>
        <w:jc w:val="center"/>
        <w:rPr>
          <w:rFonts w:hAnsi="宋体" w:cs="宋体"/>
        </w:rPr>
      </w:pPr>
    </w:p>
    <w:p w:rsidR="0072286B" w:rsidRDefault="00A73EAB">
      <w:pPr>
        <w:adjustRightInd w:val="0"/>
        <w:spacing w:line="400" w:lineRule="exact"/>
        <w:ind w:firstLineChars="200" w:firstLine="480"/>
        <w:jc w:val="left"/>
        <w:rPr>
          <w:rFonts w:hAnsi="宋体" w:cs="宋体"/>
          <w:sz w:val="24"/>
        </w:rPr>
      </w:pPr>
      <w:r>
        <w:rPr>
          <w:rFonts w:hAnsi="宋体" w:cs="宋体" w:hint="eastAsia"/>
          <w:sz w:val="24"/>
        </w:rPr>
        <w:t>比选参与人</w:t>
      </w:r>
      <w:r w:rsidR="001F7F3D">
        <w:rPr>
          <w:rFonts w:hAnsi="宋体" w:cs="宋体" w:hint="eastAsia"/>
          <w:sz w:val="24"/>
        </w:rPr>
        <w:t>名称：         (盖章)</w:t>
      </w:r>
    </w:p>
    <w:p w:rsidR="0072286B" w:rsidRDefault="001F7F3D">
      <w:pPr>
        <w:adjustRightInd w:val="0"/>
        <w:spacing w:line="400" w:lineRule="exact"/>
        <w:ind w:firstLineChars="200" w:firstLine="480"/>
        <w:jc w:val="left"/>
        <w:rPr>
          <w:rFonts w:hAnsi="宋体" w:cs="宋体"/>
          <w:sz w:val="24"/>
        </w:rPr>
      </w:pPr>
      <w:r>
        <w:rPr>
          <w:rFonts w:hAnsi="宋体" w:cs="宋体" w:hint="eastAsia"/>
          <w:sz w:val="24"/>
        </w:rPr>
        <w:t>法定代表人或授权代表(签字)</w:t>
      </w:r>
      <w:r>
        <w:rPr>
          <w:rFonts w:hAnsi="宋体" w:cs="宋体" w:hint="eastAsia"/>
          <w:bCs/>
          <w:sz w:val="24"/>
        </w:rPr>
        <w:t>：</w:t>
      </w:r>
    </w:p>
    <w:p w:rsidR="0072286B" w:rsidRDefault="00A95362">
      <w:pPr>
        <w:spacing w:line="400" w:lineRule="exact"/>
        <w:ind w:firstLineChars="200" w:firstLine="480"/>
        <w:rPr>
          <w:rFonts w:hAnsi="宋体" w:cs="宋体"/>
          <w:sz w:val="24"/>
        </w:rPr>
      </w:pPr>
      <w:r>
        <w:rPr>
          <w:rFonts w:hAnsi="宋体" w:cs="宋体" w:hint="eastAsia"/>
          <w:bCs/>
          <w:sz w:val="24"/>
        </w:rPr>
        <w:t>比选</w:t>
      </w:r>
      <w:r w:rsidR="001F7F3D">
        <w:rPr>
          <w:rFonts w:hAnsi="宋体" w:cs="宋体" w:hint="eastAsia"/>
          <w:bCs/>
          <w:sz w:val="24"/>
        </w:rPr>
        <w:t>日期:</w:t>
      </w:r>
    </w:p>
    <w:p w:rsidR="0072286B" w:rsidRDefault="0072286B">
      <w:pPr>
        <w:spacing w:line="400" w:lineRule="exact"/>
        <w:rPr>
          <w:rFonts w:hAnsi="宋体" w:cs="宋体"/>
        </w:rPr>
      </w:pPr>
    </w:p>
    <w:p w:rsidR="0072286B" w:rsidRDefault="0072286B">
      <w:pPr>
        <w:spacing w:line="400" w:lineRule="exact"/>
        <w:rPr>
          <w:rFonts w:hAnsi="宋体" w:cs="宋体"/>
        </w:rPr>
      </w:pPr>
    </w:p>
    <w:p w:rsidR="0072286B" w:rsidRDefault="0072286B">
      <w:pPr>
        <w:spacing w:line="400" w:lineRule="exact"/>
        <w:rPr>
          <w:rFonts w:hAnsi="宋体" w:cs="宋体"/>
        </w:rPr>
      </w:pPr>
    </w:p>
    <w:p w:rsidR="0072286B" w:rsidRDefault="0072286B">
      <w:pPr>
        <w:spacing w:line="400" w:lineRule="exact"/>
        <w:rPr>
          <w:rFonts w:hAnsi="宋体" w:cs="宋体"/>
        </w:rPr>
      </w:pPr>
    </w:p>
    <w:p w:rsidR="0072286B" w:rsidRDefault="001F7F3D">
      <w:pPr>
        <w:pStyle w:val="2"/>
        <w:spacing w:line="400" w:lineRule="exact"/>
        <w:jc w:val="center"/>
        <w:rPr>
          <w:rFonts w:ascii="宋体" w:eastAsia="宋体" w:hAnsi="宋体" w:cs="宋体"/>
          <w:bCs w:val="0"/>
          <w:szCs w:val="28"/>
        </w:rPr>
      </w:pPr>
      <w:bookmarkStart w:id="388" w:name="_Toc217446091"/>
      <w:bookmarkStart w:id="389" w:name="_Toc10146"/>
      <w:bookmarkStart w:id="390" w:name="_Toc307564879"/>
      <w:bookmarkStart w:id="391" w:name="_Toc10310"/>
      <w:bookmarkStart w:id="392" w:name="_Toc479767939"/>
      <w:bookmarkStart w:id="393" w:name="_Toc307501134"/>
      <w:bookmarkStart w:id="394" w:name="_Toc482089662"/>
      <w:bookmarkStart w:id="395" w:name="_Toc22491"/>
      <w:bookmarkEnd w:id="383"/>
      <w:bookmarkEnd w:id="384"/>
      <w:bookmarkEnd w:id="385"/>
      <w:r>
        <w:rPr>
          <w:rFonts w:ascii="宋体" w:eastAsia="宋体" w:hAnsi="宋体" w:cs="宋体" w:hint="eastAsia"/>
          <w:bCs w:val="0"/>
          <w:szCs w:val="28"/>
        </w:rPr>
        <w:lastRenderedPageBreak/>
        <w:t>六、</w:t>
      </w:r>
      <w:r w:rsidR="00A73EAB">
        <w:rPr>
          <w:rFonts w:ascii="宋体" w:eastAsia="宋体" w:hAnsi="宋体" w:cs="宋体" w:hint="eastAsia"/>
          <w:bCs w:val="0"/>
          <w:szCs w:val="28"/>
        </w:rPr>
        <w:t>比选参与人</w:t>
      </w:r>
      <w:r>
        <w:rPr>
          <w:rFonts w:ascii="宋体" w:eastAsia="宋体" w:hAnsi="宋体" w:cs="宋体" w:hint="eastAsia"/>
          <w:bCs w:val="0"/>
          <w:szCs w:val="28"/>
        </w:rPr>
        <w:t>本项目管理、服务人员情况表</w:t>
      </w:r>
      <w:bookmarkEnd w:id="388"/>
      <w:bookmarkEnd w:id="389"/>
      <w:bookmarkEnd w:id="390"/>
      <w:bookmarkEnd w:id="391"/>
      <w:bookmarkEnd w:id="392"/>
      <w:bookmarkEnd w:id="393"/>
      <w:bookmarkEnd w:id="394"/>
      <w:bookmarkEnd w:id="395"/>
    </w:p>
    <w:tbl>
      <w:tblPr>
        <w:tblpPr w:leftFromText="180" w:rightFromText="180" w:vertAnchor="text" w:horzAnchor="page" w:tblpX="1762" w:tblpY="395"/>
        <w:tblOverlap w:val="never"/>
        <w:tblW w:w="8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2"/>
        <w:gridCol w:w="810"/>
        <w:gridCol w:w="811"/>
        <w:gridCol w:w="811"/>
        <w:gridCol w:w="987"/>
        <w:gridCol w:w="1276"/>
        <w:gridCol w:w="781"/>
        <w:gridCol w:w="1081"/>
        <w:gridCol w:w="1082"/>
      </w:tblGrid>
      <w:tr w:rsidR="0072286B">
        <w:trPr>
          <w:cantSplit/>
          <w:trHeight w:val="530"/>
        </w:trPr>
        <w:tc>
          <w:tcPr>
            <w:tcW w:w="942" w:type="dxa"/>
            <w:vMerge w:val="restart"/>
            <w:vAlign w:val="center"/>
          </w:tcPr>
          <w:p w:rsidR="0072286B" w:rsidRDefault="001F7F3D">
            <w:pPr>
              <w:spacing w:line="400" w:lineRule="exact"/>
              <w:jc w:val="center"/>
              <w:rPr>
                <w:rFonts w:hAnsi="宋体" w:cs="宋体"/>
                <w:sz w:val="24"/>
                <w:szCs w:val="24"/>
              </w:rPr>
            </w:pPr>
            <w:r>
              <w:rPr>
                <w:rFonts w:hAnsi="宋体" w:cs="宋体" w:hint="eastAsia"/>
                <w:sz w:val="24"/>
                <w:szCs w:val="24"/>
              </w:rPr>
              <w:t>类别</w:t>
            </w:r>
          </w:p>
        </w:tc>
        <w:tc>
          <w:tcPr>
            <w:tcW w:w="810" w:type="dxa"/>
            <w:vMerge w:val="restart"/>
            <w:vAlign w:val="center"/>
          </w:tcPr>
          <w:p w:rsidR="0072286B" w:rsidRDefault="001F7F3D">
            <w:pPr>
              <w:spacing w:line="400" w:lineRule="exact"/>
              <w:jc w:val="center"/>
              <w:rPr>
                <w:rFonts w:hAnsi="宋体" w:cs="宋体"/>
                <w:sz w:val="24"/>
                <w:szCs w:val="24"/>
              </w:rPr>
            </w:pPr>
            <w:r>
              <w:rPr>
                <w:rFonts w:hAnsi="宋体" w:cs="宋体" w:hint="eastAsia"/>
                <w:sz w:val="24"/>
                <w:szCs w:val="24"/>
              </w:rPr>
              <w:t>姓名</w:t>
            </w:r>
          </w:p>
        </w:tc>
        <w:tc>
          <w:tcPr>
            <w:tcW w:w="811" w:type="dxa"/>
            <w:vMerge w:val="restart"/>
            <w:vAlign w:val="center"/>
          </w:tcPr>
          <w:p w:rsidR="0072286B" w:rsidRDefault="001F7F3D">
            <w:pPr>
              <w:spacing w:line="400" w:lineRule="exact"/>
              <w:jc w:val="center"/>
              <w:rPr>
                <w:rFonts w:hAnsi="宋体" w:cs="宋体"/>
                <w:sz w:val="24"/>
                <w:szCs w:val="24"/>
              </w:rPr>
            </w:pPr>
            <w:r>
              <w:rPr>
                <w:rFonts w:hAnsi="宋体" w:cs="宋体" w:hint="eastAsia"/>
                <w:sz w:val="24"/>
                <w:szCs w:val="24"/>
              </w:rPr>
              <w:t>职务</w:t>
            </w:r>
          </w:p>
        </w:tc>
        <w:tc>
          <w:tcPr>
            <w:tcW w:w="811" w:type="dxa"/>
            <w:vMerge w:val="restart"/>
            <w:vAlign w:val="center"/>
          </w:tcPr>
          <w:p w:rsidR="0072286B" w:rsidRDefault="001F7F3D">
            <w:pPr>
              <w:spacing w:line="400" w:lineRule="exact"/>
              <w:jc w:val="center"/>
              <w:rPr>
                <w:rFonts w:hAnsi="宋体" w:cs="宋体"/>
                <w:sz w:val="24"/>
                <w:szCs w:val="24"/>
              </w:rPr>
            </w:pPr>
            <w:r>
              <w:rPr>
                <w:rFonts w:hAnsi="宋体" w:cs="宋体" w:hint="eastAsia"/>
                <w:sz w:val="24"/>
                <w:szCs w:val="24"/>
              </w:rPr>
              <w:t>职称</w:t>
            </w:r>
          </w:p>
        </w:tc>
        <w:tc>
          <w:tcPr>
            <w:tcW w:w="987" w:type="dxa"/>
            <w:vMerge w:val="restart"/>
            <w:vAlign w:val="center"/>
          </w:tcPr>
          <w:p w:rsidR="0072286B" w:rsidRDefault="001F7F3D">
            <w:pPr>
              <w:spacing w:line="400" w:lineRule="exact"/>
              <w:jc w:val="center"/>
              <w:rPr>
                <w:rFonts w:hAnsi="宋体" w:cs="宋体"/>
                <w:sz w:val="24"/>
                <w:szCs w:val="24"/>
              </w:rPr>
            </w:pPr>
            <w:r>
              <w:rPr>
                <w:rFonts w:hAnsi="宋体" w:cs="宋体" w:hint="eastAsia"/>
                <w:sz w:val="24"/>
                <w:szCs w:val="24"/>
              </w:rPr>
              <w:t>常住地</w:t>
            </w:r>
          </w:p>
        </w:tc>
        <w:tc>
          <w:tcPr>
            <w:tcW w:w="4220" w:type="dxa"/>
            <w:gridSpan w:val="4"/>
            <w:vAlign w:val="center"/>
          </w:tcPr>
          <w:p w:rsidR="0072286B" w:rsidRDefault="001F7F3D">
            <w:pPr>
              <w:spacing w:line="400" w:lineRule="exact"/>
              <w:jc w:val="center"/>
              <w:rPr>
                <w:rFonts w:hAnsi="宋体" w:cs="宋体"/>
                <w:sz w:val="24"/>
                <w:szCs w:val="24"/>
              </w:rPr>
            </w:pPr>
            <w:r>
              <w:rPr>
                <w:rFonts w:hAnsi="宋体" w:cs="宋体" w:hint="eastAsia"/>
                <w:sz w:val="24"/>
                <w:szCs w:val="24"/>
              </w:rPr>
              <w:t>资格证明(附复印件)</w:t>
            </w:r>
          </w:p>
        </w:tc>
      </w:tr>
      <w:tr w:rsidR="0072286B">
        <w:trPr>
          <w:cantSplit/>
          <w:trHeight w:val="530"/>
        </w:trPr>
        <w:tc>
          <w:tcPr>
            <w:tcW w:w="942" w:type="dxa"/>
            <w:vMerge/>
            <w:vAlign w:val="center"/>
          </w:tcPr>
          <w:p w:rsidR="0072286B" w:rsidRDefault="0072286B">
            <w:pPr>
              <w:spacing w:line="400" w:lineRule="exact"/>
              <w:jc w:val="center"/>
              <w:rPr>
                <w:rFonts w:hAnsi="宋体" w:cs="宋体"/>
                <w:sz w:val="24"/>
                <w:szCs w:val="24"/>
              </w:rPr>
            </w:pPr>
          </w:p>
        </w:tc>
        <w:tc>
          <w:tcPr>
            <w:tcW w:w="810" w:type="dxa"/>
            <w:vMerge/>
            <w:vAlign w:val="center"/>
          </w:tcPr>
          <w:p w:rsidR="0072286B" w:rsidRDefault="0072286B">
            <w:pPr>
              <w:spacing w:line="400" w:lineRule="exact"/>
              <w:jc w:val="center"/>
              <w:rPr>
                <w:rFonts w:hAnsi="宋体" w:cs="宋体"/>
                <w:sz w:val="24"/>
                <w:szCs w:val="24"/>
              </w:rPr>
            </w:pPr>
          </w:p>
        </w:tc>
        <w:tc>
          <w:tcPr>
            <w:tcW w:w="811" w:type="dxa"/>
            <w:vMerge/>
            <w:vAlign w:val="center"/>
          </w:tcPr>
          <w:p w:rsidR="0072286B" w:rsidRDefault="0072286B">
            <w:pPr>
              <w:spacing w:line="400" w:lineRule="exact"/>
              <w:jc w:val="center"/>
              <w:rPr>
                <w:rFonts w:hAnsi="宋体" w:cs="宋体"/>
                <w:sz w:val="24"/>
                <w:szCs w:val="24"/>
              </w:rPr>
            </w:pPr>
          </w:p>
        </w:tc>
        <w:tc>
          <w:tcPr>
            <w:tcW w:w="811" w:type="dxa"/>
            <w:vMerge/>
            <w:vAlign w:val="center"/>
          </w:tcPr>
          <w:p w:rsidR="0072286B" w:rsidRDefault="0072286B">
            <w:pPr>
              <w:spacing w:line="400" w:lineRule="exact"/>
              <w:jc w:val="center"/>
              <w:rPr>
                <w:rFonts w:hAnsi="宋体" w:cs="宋体"/>
                <w:sz w:val="24"/>
                <w:szCs w:val="24"/>
              </w:rPr>
            </w:pPr>
          </w:p>
        </w:tc>
        <w:tc>
          <w:tcPr>
            <w:tcW w:w="987" w:type="dxa"/>
            <w:vMerge/>
            <w:vAlign w:val="center"/>
          </w:tcPr>
          <w:p w:rsidR="0072286B" w:rsidRDefault="0072286B">
            <w:pPr>
              <w:spacing w:line="400" w:lineRule="exact"/>
              <w:jc w:val="center"/>
              <w:rPr>
                <w:rFonts w:hAnsi="宋体" w:cs="宋体"/>
                <w:sz w:val="24"/>
                <w:szCs w:val="24"/>
              </w:rPr>
            </w:pPr>
          </w:p>
        </w:tc>
        <w:tc>
          <w:tcPr>
            <w:tcW w:w="1276" w:type="dxa"/>
            <w:vAlign w:val="center"/>
          </w:tcPr>
          <w:p w:rsidR="0072286B" w:rsidRDefault="001F7F3D">
            <w:pPr>
              <w:spacing w:line="400" w:lineRule="exact"/>
              <w:jc w:val="center"/>
              <w:rPr>
                <w:rFonts w:hAnsi="宋体" w:cs="宋体"/>
                <w:sz w:val="24"/>
                <w:szCs w:val="24"/>
              </w:rPr>
            </w:pPr>
            <w:r>
              <w:rPr>
                <w:rFonts w:hAnsi="宋体" w:cs="宋体" w:hint="eastAsia"/>
                <w:sz w:val="24"/>
                <w:szCs w:val="24"/>
              </w:rPr>
              <w:t>证书名称</w:t>
            </w:r>
          </w:p>
        </w:tc>
        <w:tc>
          <w:tcPr>
            <w:tcW w:w="781" w:type="dxa"/>
            <w:vAlign w:val="center"/>
          </w:tcPr>
          <w:p w:rsidR="0072286B" w:rsidRDefault="001F7F3D">
            <w:pPr>
              <w:spacing w:line="400" w:lineRule="exact"/>
              <w:jc w:val="center"/>
              <w:rPr>
                <w:rFonts w:hAnsi="宋体" w:cs="宋体"/>
                <w:sz w:val="24"/>
                <w:szCs w:val="24"/>
              </w:rPr>
            </w:pPr>
            <w:r>
              <w:rPr>
                <w:rFonts w:hAnsi="宋体" w:cs="宋体" w:hint="eastAsia"/>
                <w:sz w:val="24"/>
                <w:szCs w:val="24"/>
              </w:rPr>
              <w:t>级别</w:t>
            </w:r>
          </w:p>
        </w:tc>
        <w:tc>
          <w:tcPr>
            <w:tcW w:w="1081" w:type="dxa"/>
            <w:vAlign w:val="center"/>
          </w:tcPr>
          <w:p w:rsidR="0072286B" w:rsidRDefault="001F7F3D">
            <w:pPr>
              <w:spacing w:line="400" w:lineRule="exact"/>
              <w:jc w:val="center"/>
              <w:rPr>
                <w:rFonts w:hAnsi="宋体" w:cs="宋体"/>
                <w:sz w:val="24"/>
                <w:szCs w:val="24"/>
              </w:rPr>
            </w:pPr>
            <w:r>
              <w:rPr>
                <w:rFonts w:hAnsi="宋体" w:cs="宋体" w:hint="eastAsia"/>
                <w:sz w:val="24"/>
                <w:szCs w:val="24"/>
              </w:rPr>
              <w:t>证号</w:t>
            </w:r>
          </w:p>
        </w:tc>
        <w:tc>
          <w:tcPr>
            <w:tcW w:w="1082" w:type="dxa"/>
            <w:vAlign w:val="center"/>
          </w:tcPr>
          <w:p w:rsidR="0072286B" w:rsidRDefault="001F7F3D">
            <w:pPr>
              <w:spacing w:line="400" w:lineRule="exact"/>
              <w:jc w:val="center"/>
              <w:rPr>
                <w:rFonts w:hAnsi="宋体" w:cs="宋体"/>
                <w:sz w:val="24"/>
                <w:szCs w:val="24"/>
              </w:rPr>
            </w:pPr>
            <w:r>
              <w:rPr>
                <w:rFonts w:hAnsi="宋体" w:cs="宋体" w:hint="eastAsia"/>
                <w:sz w:val="24"/>
                <w:szCs w:val="24"/>
              </w:rPr>
              <w:t>专业</w:t>
            </w:r>
          </w:p>
        </w:tc>
      </w:tr>
      <w:tr w:rsidR="0072286B">
        <w:trPr>
          <w:cantSplit/>
          <w:trHeight w:val="371"/>
        </w:trPr>
        <w:tc>
          <w:tcPr>
            <w:tcW w:w="942" w:type="dxa"/>
            <w:vMerge w:val="restart"/>
          </w:tcPr>
          <w:p w:rsidR="0072286B" w:rsidRDefault="001F7F3D">
            <w:pPr>
              <w:spacing w:line="400" w:lineRule="exact"/>
              <w:jc w:val="center"/>
              <w:rPr>
                <w:rFonts w:hAnsi="宋体" w:cs="宋体"/>
                <w:sz w:val="24"/>
                <w:szCs w:val="24"/>
              </w:rPr>
            </w:pPr>
            <w:r>
              <w:rPr>
                <w:rFonts w:hAnsi="宋体" w:cs="宋体" w:hint="eastAsia"/>
                <w:sz w:val="24"/>
                <w:szCs w:val="24"/>
              </w:rPr>
              <w:t>管</w:t>
            </w:r>
          </w:p>
          <w:p w:rsidR="0072286B" w:rsidRDefault="001F7F3D">
            <w:pPr>
              <w:spacing w:line="400" w:lineRule="exact"/>
              <w:jc w:val="center"/>
              <w:rPr>
                <w:rFonts w:hAnsi="宋体" w:cs="宋体"/>
                <w:sz w:val="24"/>
                <w:szCs w:val="24"/>
              </w:rPr>
            </w:pPr>
            <w:r>
              <w:rPr>
                <w:rFonts w:hAnsi="宋体" w:cs="宋体" w:hint="eastAsia"/>
                <w:sz w:val="24"/>
                <w:szCs w:val="24"/>
              </w:rPr>
              <w:t>理</w:t>
            </w:r>
          </w:p>
          <w:p w:rsidR="0072286B" w:rsidRDefault="001F7F3D">
            <w:pPr>
              <w:spacing w:line="400" w:lineRule="exact"/>
              <w:jc w:val="center"/>
              <w:rPr>
                <w:rFonts w:hAnsi="宋体" w:cs="宋体"/>
                <w:sz w:val="24"/>
                <w:szCs w:val="24"/>
              </w:rPr>
            </w:pPr>
            <w:r>
              <w:rPr>
                <w:rFonts w:hAnsi="宋体" w:cs="宋体" w:hint="eastAsia"/>
                <w:sz w:val="24"/>
                <w:szCs w:val="24"/>
              </w:rPr>
              <w:t>人</w:t>
            </w:r>
          </w:p>
          <w:p w:rsidR="0072286B" w:rsidRDefault="001F7F3D">
            <w:pPr>
              <w:spacing w:line="400" w:lineRule="exact"/>
              <w:jc w:val="center"/>
              <w:rPr>
                <w:rFonts w:hAnsi="宋体" w:cs="宋体"/>
                <w:sz w:val="24"/>
                <w:szCs w:val="24"/>
              </w:rPr>
            </w:pPr>
            <w:r>
              <w:rPr>
                <w:rFonts w:hAnsi="宋体" w:cs="宋体" w:hint="eastAsia"/>
                <w:sz w:val="24"/>
                <w:szCs w:val="24"/>
              </w:rPr>
              <w:t>员</w:t>
            </w:r>
          </w:p>
        </w:tc>
        <w:tc>
          <w:tcPr>
            <w:tcW w:w="810"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987" w:type="dxa"/>
          </w:tcPr>
          <w:p w:rsidR="0072286B" w:rsidRDefault="0072286B">
            <w:pPr>
              <w:spacing w:line="400" w:lineRule="exact"/>
              <w:jc w:val="center"/>
              <w:rPr>
                <w:rFonts w:hAnsi="宋体" w:cs="宋体"/>
                <w:sz w:val="24"/>
                <w:szCs w:val="24"/>
              </w:rPr>
            </w:pPr>
          </w:p>
        </w:tc>
        <w:tc>
          <w:tcPr>
            <w:tcW w:w="1276" w:type="dxa"/>
          </w:tcPr>
          <w:p w:rsidR="0072286B" w:rsidRDefault="0072286B">
            <w:pPr>
              <w:spacing w:line="400" w:lineRule="exact"/>
              <w:jc w:val="center"/>
              <w:rPr>
                <w:rFonts w:hAnsi="宋体" w:cs="宋体"/>
                <w:sz w:val="24"/>
                <w:szCs w:val="24"/>
              </w:rPr>
            </w:pPr>
          </w:p>
        </w:tc>
        <w:tc>
          <w:tcPr>
            <w:tcW w:w="781" w:type="dxa"/>
          </w:tcPr>
          <w:p w:rsidR="0072286B" w:rsidRDefault="0072286B">
            <w:pPr>
              <w:spacing w:line="400" w:lineRule="exact"/>
              <w:jc w:val="center"/>
              <w:rPr>
                <w:rFonts w:hAnsi="宋体" w:cs="宋体"/>
                <w:sz w:val="24"/>
                <w:szCs w:val="24"/>
              </w:rPr>
            </w:pPr>
          </w:p>
        </w:tc>
        <w:tc>
          <w:tcPr>
            <w:tcW w:w="1081" w:type="dxa"/>
          </w:tcPr>
          <w:p w:rsidR="0072286B" w:rsidRDefault="0072286B">
            <w:pPr>
              <w:spacing w:line="400" w:lineRule="exact"/>
              <w:jc w:val="center"/>
              <w:rPr>
                <w:rFonts w:hAnsi="宋体" w:cs="宋体"/>
                <w:sz w:val="24"/>
                <w:szCs w:val="24"/>
              </w:rPr>
            </w:pPr>
          </w:p>
        </w:tc>
        <w:tc>
          <w:tcPr>
            <w:tcW w:w="1082" w:type="dxa"/>
          </w:tcPr>
          <w:p w:rsidR="0072286B" w:rsidRDefault="0072286B">
            <w:pPr>
              <w:spacing w:line="400" w:lineRule="exact"/>
              <w:jc w:val="center"/>
              <w:rPr>
                <w:rFonts w:hAnsi="宋体" w:cs="宋体"/>
                <w:sz w:val="24"/>
                <w:szCs w:val="24"/>
              </w:rPr>
            </w:pPr>
          </w:p>
        </w:tc>
      </w:tr>
      <w:tr w:rsidR="0072286B">
        <w:trPr>
          <w:cantSplit/>
          <w:trHeight w:val="607"/>
        </w:trPr>
        <w:tc>
          <w:tcPr>
            <w:tcW w:w="942" w:type="dxa"/>
            <w:vMerge/>
          </w:tcPr>
          <w:p w:rsidR="0072286B" w:rsidRDefault="0072286B">
            <w:pPr>
              <w:spacing w:line="400" w:lineRule="exact"/>
              <w:jc w:val="center"/>
              <w:rPr>
                <w:rFonts w:hAnsi="宋体" w:cs="宋体"/>
                <w:sz w:val="24"/>
                <w:szCs w:val="24"/>
              </w:rPr>
            </w:pPr>
          </w:p>
        </w:tc>
        <w:tc>
          <w:tcPr>
            <w:tcW w:w="810"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987" w:type="dxa"/>
          </w:tcPr>
          <w:p w:rsidR="0072286B" w:rsidRDefault="0072286B">
            <w:pPr>
              <w:spacing w:line="400" w:lineRule="exact"/>
              <w:jc w:val="center"/>
              <w:rPr>
                <w:rFonts w:hAnsi="宋体" w:cs="宋体"/>
                <w:sz w:val="24"/>
                <w:szCs w:val="24"/>
              </w:rPr>
            </w:pPr>
          </w:p>
        </w:tc>
        <w:tc>
          <w:tcPr>
            <w:tcW w:w="1276" w:type="dxa"/>
          </w:tcPr>
          <w:p w:rsidR="0072286B" w:rsidRDefault="0072286B">
            <w:pPr>
              <w:spacing w:line="400" w:lineRule="exact"/>
              <w:jc w:val="center"/>
              <w:rPr>
                <w:rFonts w:hAnsi="宋体" w:cs="宋体"/>
                <w:sz w:val="24"/>
                <w:szCs w:val="24"/>
              </w:rPr>
            </w:pPr>
          </w:p>
        </w:tc>
        <w:tc>
          <w:tcPr>
            <w:tcW w:w="781" w:type="dxa"/>
          </w:tcPr>
          <w:p w:rsidR="0072286B" w:rsidRDefault="0072286B">
            <w:pPr>
              <w:spacing w:line="400" w:lineRule="exact"/>
              <w:jc w:val="center"/>
              <w:rPr>
                <w:rFonts w:hAnsi="宋体" w:cs="宋体"/>
                <w:sz w:val="24"/>
                <w:szCs w:val="24"/>
              </w:rPr>
            </w:pPr>
          </w:p>
        </w:tc>
        <w:tc>
          <w:tcPr>
            <w:tcW w:w="1081" w:type="dxa"/>
          </w:tcPr>
          <w:p w:rsidR="0072286B" w:rsidRDefault="0072286B">
            <w:pPr>
              <w:spacing w:line="400" w:lineRule="exact"/>
              <w:jc w:val="center"/>
              <w:rPr>
                <w:rFonts w:hAnsi="宋体" w:cs="宋体"/>
                <w:sz w:val="24"/>
                <w:szCs w:val="24"/>
              </w:rPr>
            </w:pPr>
          </w:p>
        </w:tc>
        <w:tc>
          <w:tcPr>
            <w:tcW w:w="1082" w:type="dxa"/>
          </w:tcPr>
          <w:p w:rsidR="0072286B" w:rsidRDefault="0072286B">
            <w:pPr>
              <w:spacing w:line="400" w:lineRule="exact"/>
              <w:jc w:val="center"/>
              <w:rPr>
                <w:rFonts w:hAnsi="宋体" w:cs="宋体"/>
                <w:sz w:val="24"/>
                <w:szCs w:val="24"/>
              </w:rPr>
            </w:pPr>
          </w:p>
        </w:tc>
      </w:tr>
      <w:tr w:rsidR="0072286B">
        <w:trPr>
          <w:cantSplit/>
          <w:trHeight w:val="390"/>
        </w:trPr>
        <w:tc>
          <w:tcPr>
            <w:tcW w:w="942" w:type="dxa"/>
            <w:vMerge/>
          </w:tcPr>
          <w:p w:rsidR="0072286B" w:rsidRDefault="0072286B">
            <w:pPr>
              <w:spacing w:line="400" w:lineRule="exact"/>
              <w:jc w:val="center"/>
              <w:rPr>
                <w:rFonts w:hAnsi="宋体" w:cs="宋体"/>
                <w:sz w:val="24"/>
                <w:szCs w:val="24"/>
              </w:rPr>
            </w:pPr>
          </w:p>
        </w:tc>
        <w:tc>
          <w:tcPr>
            <w:tcW w:w="810"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987" w:type="dxa"/>
          </w:tcPr>
          <w:p w:rsidR="0072286B" w:rsidRDefault="0072286B">
            <w:pPr>
              <w:spacing w:line="400" w:lineRule="exact"/>
              <w:jc w:val="center"/>
              <w:rPr>
                <w:rFonts w:hAnsi="宋体" w:cs="宋体"/>
                <w:sz w:val="24"/>
                <w:szCs w:val="24"/>
              </w:rPr>
            </w:pPr>
          </w:p>
        </w:tc>
        <w:tc>
          <w:tcPr>
            <w:tcW w:w="1276" w:type="dxa"/>
          </w:tcPr>
          <w:p w:rsidR="0072286B" w:rsidRDefault="0072286B">
            <w:pPr>
              <w:spacing w:line="400" w:lineRule="exact"/>
              <w:jc w:val="center"/>
              <w:rPr>
                <w:rFonts w:hAnsi="宋体" w:cs="宋体"/>
                <w:sz w:val="24"/>
                <w:szCs w:val="24"/>
              </w:rPr>
            </w:pPr>
          </w:p>
        </w:tc>
        <w:tc>
          <w:tcPr>
            <w:tcW w:w="781" w:type="dxa"/>
          </w:tcPr>
          <w:p w:rsidR="0072286B" w:rsidRDefault="0072286B">
            <w:pPr>
              <w:spacing w:line="400" w:lineRule="exact"/>
              <w:jc w:val="center"/>
              <w:rPr>
                <w:rFonts w:hAnsi="宋体" w:cs="宋体"/>
                <w:sz w:val="24"/>
                <w:szCs w:val="24"/>
              </w:rPr>
            </w:pPr>
          </w:p>
        </w:tc>
        <w:tc>
          <w:tcPr>
            <w:tcW w:w="1081" w:type="dxa"/>
          </w:tcPr>
          <w:p w:rsidR="0072286B" w:rsidRDefault="0072286B">
            <w:pPr>
              <w:spacing w:line="400" w:lineRule="exact"/>
              <w:jc w:val="center"/>
              <w:rPr>
                <w:rFonts w:hAnsi="宋体" w:cs="宋体"/>
                <w:sz w:val="24"/>
                <w:szCs w:val="24"/>
              </w:rPr>
            </w:pPr>
          </w:p>
        </w:tc>
        <w:tc>
          <w:tcPr>
            <w:tcW w:w="1082" w:type="dxa"/>
          </w:tcPr>
          <w:p w:rsidR="0072286B" w:rsidRDefault="0072286B">
            <w:pPr>
              <w:spacing w:line="400" w:lineRule="exact"/>
              <w:jc w:val="center"/>
              <w:rPr>
                <w:rFonts w:hAnsi="宋体" w:cs="宋体"/>
                <w:sz w:val="24"/>
                <w:szCs w:val="24"/>
              </w:rPr>
            </w:pPr>
          </w:p>
        </w:tc>
      </w:tr>
      <w:tr w:rsidR="0072286B">
        <w:trPr>
          <w:cantSplit/>
          <w:trHeight w:val="530"/>
        </w:trPr>
        <w:tc>
          <w:tcPr>
            <w:tcW w:w="942" w:type="dxa"/>
            <w:vMerge w:val="restart"/>
          </w:tcPr>
          <w:p w:rsidR="0072286B" w:rsidRDefault="001F7F3D">
            <w:pPr>
              <w:spacing w:line="400" w:lineRule="exact"/>
              <w:jc w:val="center"/>
              <w:rPr>
                <w:rFonts w:hAnsi="宋体" w:cs="宋体"/>
                <w:sz w:val="24"/>
                <w:szCs w:val="24"/>
              </w:rPr>
            </w:pPr>
            <w:r>
              <w:rPr>
                <w:rFonts w:hAnsi="宋体" w:cs="宋体" w:hint="eastAsia"/>
                <w:sz w:val="24"/>
                <w:szCs w:val="24"/>
              </w:rPr>
              <w:t>服</w:t>
            </w:r>
          </w:p>
          <w:p w:rsidR="0072286B" w:rsidRDefault="001F7F3D">
            <w:pPr>
              <w:spacing w:line="400" w:lineRule="exact"/>
              <w:jc w:val="center"/>
              <w:rPr>
                <w:rFonts w:hAnsi="宋体" w:cs="宋体"/>
                <w:sz w:val="24"/>
                <w:szCs w:val="24"/>
              </w:rPr>
            </w:pPr>
            <w:proofErr w:type="gramStart"/>
            <w:r>
              <w:rPr>
                <w:rFonts w:hAnsi="宋体" w:cs="宋体" w:hint="eastAsia"/>
                <w:sz w:val="24"/>
                <w:szCs w:val="24"/>
              </w:rPr>
              <w:t>务</w:t>
            </w:r>
            <w:proofErr w:type="gramEnd"/>
          </w:p>
          <w:p w:rsidR="0072286B" w:rsidRDefault="001F7F3D">
            <w:pPr>
              <w:spacing w:line="400" w:lineRule="exact"/>
              <w:jc w:val="center"/>
              <w:rPr>
                <w:rFonts w:hAnsi="宋体" w:cs="宋体"/>
                <w:sz w:val="24"/>
                <w:szCs w:val="24"/>
              </w:rPr>
            </w:pPr>
            <w:r>
              <w:rPr>
                <w:rFonts w:hAnsi="宋体" w:cs="宋体" w:hint="eastAsia"/>
                <w:sz w:val="24"/>
                <w:szCs w:val="24"/>
              </w:rPr>
              <w:t>人</w:t>
            </w:r>
          </w:p>
          <w:p w:rsidR="0072286B" w:rsidRDefault="001F7F3D">
            <w:pPr>
              <w:spacing w:line="400" w:lineRule="exact"/>
              <w:jc w:val="center"/>
              <w:rPr>
                <w:rFonts w:hAnsi="宋体" w:cs="宋体"/>
                <w:sz w:val="24"/>
                <w:szCs w:val="24"/>
              </w:rPr>
            </w:pPr>
            <w:r>
              <w:rPr>
                <w:rFonts w:hAnsi="宋体" w:cs="宋体" w:hint="eastAsia"/>
                <w:sz w:val="24"/>
                <w:szCs w:val="24"/>
              </w:rPr>
              <w:t>员</w:t>
            </w:r>
          </w:p>
        </w:tc>
        <w:tc>
          <w:tcPr>
            <w:tcW w:w="810"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987" w:type="dxa"/>
          </w:tcPr>
          <w:p w:rsidR="0072286B" w:rsidRDefault="0072286B">
            <w:pPr>
              <w:spacing w:line="400" w:lineRule="exact"/>
              <w:jc w:val="center"/>
              <w:rPr>
                <w:rFonts w:hAnsi="宋体" w:cs="宋体"/>
                <w:sz w:val="24"/>
                <w:szCs w:val="24"/>
              </w:rPr>
            </w:pPr>
          </w:p>
        </w:tc>
        <w:tc>
          <w:tcPr>
            <w:tcW w:w="1276" w:type="dxa"/>
          </w:tcPr>
          <w:p w:rsidR="0072286B" w:rsidRDefault="0072286B">
            <w:pPr>
              <w:spacing w:line="400" w:lineRule="exact"/>
              <w:jc w:val="center"/>
              <w:rPr>
                <w:rFonts w:hAnsi="宋体" w:cs="宋体"/>
                <w:sz w:val="24"/>
                <w:szCs w:val="24"/>
              </w:rPr>
            </w:pPr>
          </w:p>
        </w:tc>
        <w:tc>
          <w:tcPr>
            <w:tcW w:w="781" w:type="dxa"/>
          </w:tcPr>
          <w:p w:rsidR="0072286B" w:rsidRDefault="0072286B">
            <w:pPr>
              <w:spacing w:line="400" w:lineRule="exact"/>
              <w:jc w:val="center"/>
              <w:rPr>
                <w:rFonts w:hAnsi="宋体" w:cs="宋体"/>
                <w:sz w:val="24"/>
                <w:szCs w:val="24"/>
              </w:rPr>
            </w:pPr>
          </w:p>
        </w:tc>
        <w:tc>
          <w:tcPr>
            <w:tcW w:w="1081" w:type="dxa"/>
          </w:tcPr>
          <w:p w:rsidR="0072286B" w:rsidRDefault="0072286B">
            <w:pPr>
              <w:spacing w:line="400" w:lineRule="exact"/>
              <w:jc w:val="center"/>
              <w:rPr>
                <w:rFonts w:hAnsi="宋体" w:cs="宋体"/>
                <w:sz w:val="24"/>
                <w:szCs w:val="24"/>
              </w:rPr>
            </w:pPr>
          </w:p>
        </w:tc>
        <w:tc>
          <w:tcPr>
            <w:tcW w:w="1082" w:type="dxa"/>
          </w:tcPr>
          <w:p w:rsidR="0072286B" w:rsidRDefault="0072286B">
            <w:pPr>
              <w:spacing w:line="400" w:lineRule="exact"/>
              <w:jc w:val="center"/>
              <w:rPr>
                <w:rFonts w:hAnsi="宋体" w:cs="宋体"/>
                <w:sz w:val="24"/>
                <w:szCs w:val="24"/>
              </w:rPr>
            </w:pPr>
          </w:p>
        </w:tc>
      </w:tr>
      <w:tr w:rsidR="0072286B">
        <w:trPr>
          <w:cantSplit/>
          <w:trHeight w:val="531"/>
        </w:trPr>
        <w:tc>
          <w:tcPr>
            <w:tcW w:w="942" w:type="dxa"/>
            <w:vMerge/>
          </w:tcPr>
          <w:p w:rsidR="0072286B" w:rsidRDefault="0072286B">
            <w:pPr>
              <w:spacing w:line="400" w:lineRule="exact"/>
              <w:jc w:val="center"/>
              <w:rPr>
                <w:rFonts w:hAnsi="宋体" w:cs="宋体"/>
                <w:sz w:val="24"/>
                <w:szCs w:val="24"/>
              </w:rPr>
            </w:pPr>
          </w:p>
        </w:tc>
        <w:tc>
          <w:tcPr>
            <w:tcW w:w="810"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987" w:type="dxa"/>
          </w:tcPr>
          <w:p w:rsidR="0072286B" w:rsidRDefault="0072286B">
            <w:pPr>
              <w:spacing w:line="400" w:lineRule="exact"/>
              <w:jc w:val="center"/>
              <w:rPr>
                <w:rFonts w:hAnsi="宋体" w:cs="宋体"/>
                <w:sz w:val="24"/>
                <w:szCs w:val="24"/>
              </w:rPr>
            </w:pPr>
          </w:p>
        </w:tc>
        <w:tc>
          <w:tcPr>
            <w:tcW w:w="1276" w:type="dxa"/>
          </w:tcPr>
          <w:p w:rsidR="0072286B" w:rsidRDefault="0072286B">
            <w:pPr>
              <w:spacing w:line="400" w:lineRule="exact"/>
              <w:jc w:val="center"/>
              <w:rPr>
                <w:rFonts w:hAnsi="宋体" w:cs="宋体"/>
                <w:sz w:val="24"/>
                <w:szCs w:val="24"/>
              </w:rPr>
            </w:pPr>
          </w:p>
        </w:tc>
        <w:tc>
          <w:tcPr>
            <w:tcW w:w="781" w:type="dxa"/>
          </w:tcPr>
          <w:p w:rsidR="0072286B" w:rsidRDefault="0072286B">
            <w:pPr>
              <w:spacing w:line="400" w:lineRule="exact"/>
              <w:jc w:val="center"/>
              <w:rPr>
                <w:rFonts w:hAnsi="宋体" w:cs="宋体"/>
                <w:sz w:val="24"/>
                <w:szCs w:val="24"/>
              </w:rPr>
            </w:pPr>
          </w:p>
        </w:tc>
        <w:tc>
          <w:tcPr>
            <w:tcW w:w="1081" w:type="dxa"/>
          </w:tcPr>
          <w:p w:rsidR="0072286B" w:rsidRDefault="0072286B">
            <w:pPr>
              <w:spacing w:line="400" w:lineRule="exact"/>
              <w:jc w:val="center"/>
              <w:rPr>
                <w:rFonts w:hAnsi="宋体" w:cs="宋体"/>
                <w:sz w:val="24"/>
                <w:szCs w:val="24"/>
              </w:rPr>
            </w:pPr>
          </w:p>
        </w:tc>
        <w:tc>
          <w:tcPr>
            <w:tcW w:w="1082" w:type="dxa"/>
          </w:tcPr>
          <w:p w:rsidR="0072286B" w:rsidRDefault="0072286B">
            <w:pPr>
              <w:spacing w:line="400" w:lineRule="exact"/>
              <w:jc w:val="center"/>
              <w:rPr>
                <w:rFonts w:hAnsi="宋体" w:cs="宋体"/>
                <w:sz w:val="24"/>
                <w:szCs w:val="24"/>
              </w:rPr>
            </w:pPr>
          </w:p>
        </w:tc>
      </w:tr>
      <w:tr w:rsidR="0072286B">
        <w:trPr>
          <w:cantSplit/>
          <w:trHeight w:val="530"/>
        </w:trPr>
        <w:tc>
          <w:tcPr>
            <w:tcW w:w="942" w:type="dxa"/>
            <w:vMerge/>
          </w:tcPr>
          <w:p w:rsidR="0072286B" w:rsidRDefault="0072286B">
            <w:pPr>
              <w:spacing w:line="400" w:lineRule="exact"/>
              <w:jc w:val="center"/>
              <w:rPr>
                <w:rFonts w:hAnsi="宋体" w:cs="宋体"/>
                <w:sz w:val="24"/>
                <w:szCs w:val="24"/>
              </w:rPr>
            </w:pPr>
          </w:p>
        </w:tc>
        <w:tc>
          <w:tcPr>
            <w:tcW w:w="810"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987" w:type="dxa"/>
          </w:tcPr>
          <w:p w:rsidR="0072286B" w:rsidRDefault="0072286B">
            <w:pPr>
              <w:spacing w:line="400" w:lineRule="exact"/>
              <w:jc w:val="center"/>
              <w:rPr>
                <w:rFonts w:hAnsi="宋体" w:cs="宋体"/>
                <w:sz w:val="24"/>
                <w:szCs w:val="24"/>
              </w:rPr>
            </w:pPr>
          </w:p>
        </w:tc>
        <w:tc>
          <w:tcPr>
            <w:tcW w:w="1276" w:type="dxa"/>
          </w:tcPr>
          <w:p w:rsidR="0072286B" w:rsidRDefault="0072286B">
            <w:pPr>
              <w:spacing w:line="400" w:lineRule="exact"/>
              <w:jc w:val="center"/>
              <w:rPr>
                <w:rFonts w:hAnsi="宋体" w:cs="宋体"/>
                <w:sz w:val="24"/>
                <w:szCs w:val="24"/>
              </w:rPr>
            </w:pPr>
          </w:p>
        </w:tc>
        <w:tc>
          <w:tcPr>
            <w:tcW w:w="781" w:type="dxa"/>
          </w:tcPr>
          <w:p w:rsidR="0072286B" w:rsidRDefault="0072286B">
            <w:pPr>
              <w:spacing w:line="400" w:lineRule="exact"/>
              <w:jc w:val="center"/>
              <w:rPr>
                <w:rFonts w:hAnsi="宋体" w:cs="宋体"/>
                <w:sz w:val="24"/>
                <w:szCs w:val="24"/>
              </w:rPr>
            </w:pPr>
          </w:p>
        </w:tc>
        <w:tc>
          <w:tcPr>
            <w:tcW w:w="1081" w:type="dxa"/>
          </w:tcPr>
          <w:p w:rsidR="0072286B" w:rsidRDefault="0072286B">
            <w:pPr>
              <w:spacing w:line="400" w:lineRule="exact"/>
              <w:jc w:val="center"/>
              <w:rPr>
                <w:rFonts w:hAnsi="宋体" w:cs="宋体"/>
                <w:sz w:val="24"/>
                <w:szCs w:val="24"/>
              </w:rPr>
            </w:pPr>
          </w:p>
        </w:tc>
        <w:tc>
          <w:tcPr>
            <w:tcW w:w="1082" w:type="dxa"/>
          </w:tcPr>
          <w:p w:rsidR="0072286B" w:rsidRDefault="0072286B">
            <w:pPr>
              <w:spacing w:line="400" w:lineRule="exact"/>
              <w:jc w:val="center"/>
              <w:rPr>
                <w:rFonts w:hAnsi="宋体" w:cs="宋体"/>
                <w:sz w:val="24"/>
                <w:szCs w:val="24"/>
              </w:rPr>
            </w:pPr>
          </w:p>
        </w:tc>
      </w:tr>
      <w:tr w:rsidR="0072286B">
        <w:trPr>
          <w:cantSplit/>
          <w:trHeight w:val="471"/>
        </w:trPr>
        <w:tc>
          <w:tcPr>
            <w:tcW w:w="942" w:type="dxa"/>
            <w:vMerge w:val="restart"/>
          </w:tcPr>
          <w:p w:rsidR="0072286B" w:rsidRDefault="001F7F3D">
            <w:pPr>
              <w:spacing w:line="400" w:lineRule="exact"/>
              <w:jc w:val="center"/>
              <w:rPr>
                <w:rFonts w:hAnsi="宋体" w:cs="宋体"/>
                <w:sz w:val="24"/>
                <w:szCs w:val="24"/>
              </w:rPr>
            </w:pPr>
            <w:r>
              <w:rPr>
                <w:rFonts w:hAnsi="宋体" w:cs="宋体" w:hint="eastAsia"/>
                <w:sz w:val="24"/>
                <w:szCs w:val="24"/>
              </w:rPr>
              <w:t>配</w:t>
            </w:r>
          </w:p>
          <w:p w:rsidR="0072286B" w:rsidRDefault="001F7F3D">
            <w:pPr>
              <w:spacing w:line="400" w:lineRule="exact"/>
              <w:jc w:val="center"/>
              <w:rPr>
                <w:rFonts w:hAnsi="宋体" w:cs="宋体"/>
                <w:sz w:val="24"/>
                <w:szCs w:val="24"/>
              </w:rPr>
            </w:pPr>
            <w:r>
              <w:rPr>
                <w:rFonts w:hAnsi="宋体" w:cs="宋体" w:hint="eastAsia"/>
                <w:sz w:val="24"/>
                <w:szCs w:val="24"/>
              </w:rPr>
              <w:t>送</w:t>
            </w:r>
          </w:p>
          <w:p w:rsidR="0072286B" w:rsidRDefault="001F7F3D">
            <w:pPr>
              <w:spacing w:line="400" w:lineRule="exact"/>
              <w:jc w:val="center"/>
              <w:rPr>
                <w:rFonts w:hAnsi="宋体" w:cs="宋体"/>
                <w:sz w:val="24"/>
                <w:szCs w:val="24"/>
              </w:rPr>
            </w:pPr>
            <w:r>
              <w:rPr>
                <w:rFonts w:hAnsi="宋体" w:cs="宋体" w:hint="eastAsia"/>
                <w:sz w:val="24"/>
                <w:szCs w:val="24"/>
              </w:rPr>
              <w:t>人</w:t>
            </w:r>
          </w:p>
          <w:p w:rsidR="0072286B" w:rsidRDefault="001F7F3D">
            <w:pPr>
              <w:spacing w:line="400" w:lineRule="exact"/>
              <w:jc w:val="center"/>
              <w:rPr>
                <w:rFonts w:hAnsi="宋体" w:cs="宋体"/>
                <w:sz w:val="24"/>
                <w:szCs w:val="24"/>
              </w:rPr>
            </w:pPr>
            <w:r>
              <w:rPr>
                <w:rFonts w:hAnsi="宋体" w:cs="宋体" w:hint="eastAsia"/>
                <w:sz w:val="24"/>
                <w:szCs w:val="24"/>
              </w:rPr>
              <w:t>员</w:t>
            </w:r>
          </w:p>
        </w:tc>
        <w:tc>
          <w:tcPr>
            <w:tcW w:w="810"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987" w:type="dxa"/>
          </w:tcPr>
          <w:p w:rsidR="0072286B" w:rsidRDefault="0072286B">
            <w:pPr>
              <w:spacing w:line="400" w:lineRule="exact"/>
              <w:jc w:val="center"/>
              <w:rPr>
                <w:rFonts w:hAnsi="宋体" w:cs="宋体"/>
                <w:sz w:val="24"/>
                <w:szCs w:val="24"/>
              </w:rPr>
            </w:pPr>
          </w:p>
        </w:tc>
        <w:tc>
          <w:tcPr>
            <w:tcW w:w="1276" w:type="dxa"/>
          </w:tcPr>
          <w:p w:rsidR="0072286B" w:rsidRDefault="0072286B">
            <w:pPr>
              <w:spacing w:line="400" w:lineRule="exact"/>
              <w:jc w:val="center"/>
              <w:rPr>
                <w:rFonts w:hAnsi="宋体" w:cs="宋体"/>
                <w:sz w:val="24"/>
                <w:szCs w:val="24"/>
              </w:rPr>
            </w:pPr>
          </w:p>
        </w:tc>
        <w:tc>
          <w:tcPr>
            <w:tcW w:w="781" w:type="dxa"/>
          </w:tcPr>
          <w:p w:rsidR="0072286B" w:rsidRDefault="0072286B">
            <w:pPr>
              <w:spacing w:line="400" w:lineRule="exact"/>
              <w:jc w:val="center"/>
              <w:rPr>
                <w:rFonts w:hAnsi="宋体" w:cs="宋体"/>
                <w:sz w:val="24"/>
                <w:szCs w:val="24"/>
              </w:rPr>
            </w:pPr>
          </w:p>
        </w:tc>
        <w:tc>
          <w:tcPr>
            <w:tcW w:w="1081" w:type="dxa"/>
          </w:tcPr>
          <w:p w:rsidR="0072286B" w:rsidRDefault="0072286B">
            <w:pPr>
              <w:spacing w:line="400" w:lineRule="exact"/>
              <w:jc w:val="center"/>
              <w:rPr>
                <w:rFonts w:hAnsi="宋体" w:cs="宋体"/>
                <w:sz w:val="24"/>
                <w:szCs w:val="24"/>
              </w:rPr>
            </w:pPr>
          </w:p>
        </w:tc>
        <w:tc>
          <w:tcPr>
            <w:tcW w:w="1082" w:type="dxa"/>
          </w:tcPr>
          <w:p w:rsidR="0072286B" w:rsidRDefault="0072286B">
            <w:pPr>
              <w:spacing w:line="400" w:lineRule="exact"/>
              <w:jc w:val="center"/>
              <w:rPr>
                <w:rFonts w:hAnsi="宋体" w:cs="宋体"/>
                <w:sz w:val="24"/>
                <w:szCs w:val="24"/>
              </w:rPr>
            </w:pPr>
          </w:p>
        </w:tc>
      </w:tr>
      <w:tr w:rsidR="0072286B">
        <w:trPr>
          <w:cantSplit/>
          <w:trHeight w:val="617"/>
        </w:trPr>
        <w:tc>
          <w:tcPr>
            <w:tcW w:w="942" w:type="dxa"/>
            <w:vMerge/>
          </w:tcPr>
          <w:p w:rsidR="0072286B" w:rsidRDefault="0072286B">
            <w:pPr>
              <w:spacing w:line="400" w:lineRule="exact"/>
              <w:jc w:val="center"/>
              <w:rPr>
                <w:rFonts w:hAnsi="宋体" w:cs="宋体"/>
                <w:sz w:val="24"/>
                <w:szCs w:val="24"/>
              </w:rPr>
            </w:pPr>
          </w:p>
        </w:tc>
        <w:tc>
          <w:tcPr>
            <w:tcW w:w="810"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987" w:type="dxa"/>
          </w:tcPr>
          <w:p w:rsidR="0072286B" w:rsidRDefault="0072286B">
            <w:pPr>
              <w:spacing w:line="400" w:lineRule="exact"/>
              <w:jc w:val="center"/>
              <w:rPr>
                <w:rFonts w:hAnsi="宋体" w:cs="宋体"/>
                <w:sz w:val="24"/>
                <w:szCs w:val="24"/>
              </w:rPr>
            </w:pPr>
          </w:p>
        </w:tc>
        <w:tc>
          <w:tcPr>
            <w:tcW w:w="1276" w:type="dxa"/>
          </w:tcPr>
          <w:p w:rsidR="0072286B" w:rsidRDefault="0072286B">
            <w:pPr>
              <w:spacing w:line="400" w:lineRule="exact"/>
              <w:jc w:val="center"/>
              <w:rPr>
                <w:rFonts w:hAnsi="宋体" w:cs="宋体"/>
                <w:sz w:val="24"/>
                <w:szCs w:val="24"/>
              </w:rPr>
            </w:pPr>
          </w:p>
        </w:tc>
        <w:tc>
          <w:tcPr>
            <w:tcW w:w="781" w:type="dxa"/>
          </w:tcPr>
          <w:p w:rsidR="0072286B" w:rsidRDefault="0072286B">
            <w:pPr>
              <w:spacing w:line="400" w:lineRule="exact"/>
              <w:jc w:val="center"/>
              <w:rPr>
                <w:rFonts w:hAnsi="宋体" w:cs="宋体"/>
                <w:sz w:val="24"/>
                <w:szCs w:val="24"/>
              </w:rPr>
            </w:pPr>
          </w:p>
        </w:tc>
        <w:tc>
          <w:tcPr>
            <w:tcW w:w="1081" w:type="dxa"/>
          </w:tcPr>
          <w:p w:rsidR="0072286B" w:rsidRDefault="0072286B">
            <w:pPr>
              <w:spacing w:line="400" w:lineRule="exact"/>
              <w:jc w:val="center"/>
              <w:rPr>
                <w:rFonts w:hAnsi="宋体" w:cs="宋体"/>
                <w:sz w:val="24"/>
                <w:szCs w:val="24"/>
              </w:rPr>
            </w:pPr>
          </w:p>
        </w:tc>
        <w:tc>
          <w:tcPr>
            <w:tcW w:w="1082" w:type="dxa"/>
          </w:tcPr>
          <w:p w:rsidR="0072286B" w:rsidRDefault="0072286B">
            <w:pPr>
              <w:spacing w:line="400" w:lineRule="exact"/>
              <w:jc w:val="center"/>
              <w:rPr>
                <w:rFonts w:hAnsi="宋体" w:cs="宋体"/>
                <w:sz w:val="24"/>
                <w:szCs w:val="24"/>
              </w:rPr>
            </w:pPr>
          </w:p>
        </w:tc>
      </w:tr>
      <w:tr w:rsidR="0072286B">
        <w:trPr>
          <w:cantSplit/>
          <w:trHeight w:val="372"/>
        </w:trPr>
        <w:tc>
          <w:tcPr>
            <w:tcW w:w="942" w:type="dxa"/>
            <w:vMerge/>
            <w:tcBorders>
              <w:bottom w:val="single" w:sz="4" w:space="0" w:color="auto"/>
            </w:tcBorders>
          </w:tcPr>
          <w:p w:rsidR="0072286B" w:rsidRDefault="0072286B">
            <w:pPr>
              <w:spacing w:line="400" w:lineRule="exact"/>
              <w:jc w:val="center"/>
              <w:rPr>
                <w:rFonts w:hAnsi="宋体" w:cs="宋体"/>
                <w:sz w:val="24"/>
                <w:szCs w:val="24"/>
              </w:rPr>
            </w:pPr>
          </w:p>
        </w:tc>
        <w:tc>
          <w:tcPr>
            <w:tcW w:w="810" w:type="dxa"/>
            <w:tcBorders>
              <w:bottom w:val="single" w:sz="4" w:space="0" w:color="auto"/>
            </w:tcBorders>
          </w:tcPr>
          <w:p w:rsidR="0072286B" w:rsidRDefault="0072286B">
            <w:pPr>
              <w:spacing w:line="400" w:lineRule="exact"/>
              <w:jc w:val="center"/>
              <w:rPr>
                <w:rFonts w:hAnsi="宋体" w:cs="宋体"/>
                <w:sz w:val="24"/>
                <w:szCs w:val="24"/>
              </w:rPr>
            </w:pPr>
          </w:p>
        </w:tc>
        <w:tc>
          <w:tcPr>
            <w:tcW w:w="811" w:type="dxa"/>
            <w:tcBorders>
              <w:bottom w:val="single" w:sz="4" w:space="0" w:color="auto"/>
            </w:tcBorders>
          </w:tcPr>
          <w:p w:rsidR="0072286B" w:rsidRDefault="0072286B">
            <w:pPr>
              <w:spacing w:line="400" w:lineRule="exact"/>
              <w:jc w:val="center"/>
              <w:rPr>
                <w:rFonts w:hAnsi="宋体" w:cs="宋体"/>
                <w:sz w:val="24"/>
                <w:szCs w:val="24"/>
              </w:rPr>
            </w:pPr>
          </w:p>
        </w:tc>
        <w:tc>
          <w:tcPr>
            <w:tcW w:w="811" w:type="dxa"/>
            <w:tcBorders>
              <w:bottom w:val="single" w:sz="4" w:space="0" w:color="auto"/>
            </w:tcBorders>
          </w:tcPr>
          <w:p w:rsidR="0072286B" w:rsidRDefault="0072286B">
            <w:pPr>
              <w:spacing w:line="400" w:lineRule="exact"/>
              <w:jc w:val="center"/>
              <w:rPr>
                <w:rFonts w:hAnsi="宋体" w:cs="宋体"/>
                <w:sz w:val="24"/>
                <w:szCs w:val="24"/>
              </w:rPr>
            </w:pPr>
          </w:p>
        </w:tc>
        <w:tc>
          <w:tcPr>
            <w:tcW w:w="987" w:type="dxa"/>
            <w:tcBorders>
              <w:bottom w:val="single" w:sz="4" w:space="0" w:color="auto"/>
            </w:tcBorders>
          </w:tcPr>
          <w:p w:rsidR="0072286B" w:rsidRDefault="0072286B">
            <w:pPr>
              <w:spacing w:line="400" w:lineRule="exact"/>
              <w:jc w:val="center"/>
              <w:rPr>
                <w:rFonts w:hAnsi="宋体" w:cs="宋体"/>
                <w:sz w:val="24"/>
                <w:szCs w:val="24"/>
              </w:rPr>
            </w:pPr>
          </w:p>
        </w:tc>
        <w:tc>
          <w:tcPr>
            <w:tcW w:w="1276" w:type="dxa"/>
            <w:tcBorders>
              <w:bottom w:val="single" w:sz="4" w:space="0" w:color="auto"/>
            </w:tcBorders>
          </w:tcPr>
          <w:p w:rsidR="0072286B" w:rsidRDefault="0072286B">
            <w:pPr>
              <w:spacing w:line="400" w:lineRule="exact"/>
              <w:jc w:val="center"/>
              <w:rPr>
                <w:rFonts w:hAnsi="宋体" w:cs="宋体"/>
                <w:sz w:val="24"/>
                <w:szCs w:val="24"/>
              </w:rPr>
            </w:pPr>
          </w:p>
        </w:tc>
        <w:tc>
          <w:tcPr>
            <w:tcW w:w="781" w:type="dxa"/>
            <w:tcBorders>
              <w:bottom w:val="single" w:sz="4" w:space="0" w:color="auto"/>
            </w:tcBorders>
          </w:tcPr>
          <w:p w:rsidR="0072286B" w:rsidRDefault="0072286B">
            <w:pPr>
              <w:spacing w:line="400" w:lineRule="exact"/>
              <w:jc w:val="center"/>
              <w:rPr>
                <w:rFonts w:hAnsi="宋体" w:cs="宋体"/>
                <w:sz w:val="24"/>
                <w:szCs w:val="24"/>
              </w:rPr>
            </w:pPr>
          </w:p>
        </w:tc>
        <w:tc>
          <w:tcPr>
            <w:tcW w:w="1081" w:type="dxa"/>
            <w:tcBorders>
              <w:bottom w:val="single" w:sz="4" w:space="0" w:color="auto"/>
            </w:tcBorders>
          </w:tcPr>
          <w:p w:rsidR="0072286B" w:rsidRDefault="0072286B">
            <w:pPr>
              <w:spacing w:line="400" w:lineRule="exact"/>
              <w:jc w:val="center"/>
              <w:rPr>
                <w:rFonts w:hAnsi="宋体" w:cs="宋体"/>
                <w:sz w:val="24"/>
                <w:szCs w:val="24"/>
              </w:rPr>
            </w:pPr>
          </w:p>
        </w:tc>
        <w:tc>
          <w:tcPr>
            <w:tcW w:w="1082" w:type="dxa"/>
            <w:tcBorders>
              <w:bottom w:val="single" w:sz="4" w:space="0" w:color="auto"/>
            </w:tcBorders>
          </w:tcPr>
          <w:p w:rsidR="0072286B" w:rsidRDefault="0072286B">
            <w:pPr>
              <w:spacing w:line="400" w:lineRule="exact"/>
              <w:jc w:val="center"/>
              <w:rPr>
                <w:rFonts w:hAnsi="宋体" w:cs="宋体"/>
                <w:sz w:val="24"/>
                <w:szCs w:val="24"/>
              </w:rPr>
            </w:pPr>
          </w:p>
        </w:tc>
      </w:tr>
      <w:tr w:rsidR="0072286B">
        <w:trPr>
          <w:cantSplit/>
          <w:trHeight w:val="507"/>
        </w:trPr>
        <w:tc>
          <w:tcPr>
            <w:tcW w:w="942" w:type="dxa"/>
            <w:vMerge w:val="restart"/>
            <w:vAlign w:val="center"/>
          </w:tcPr>
          <w:p w:rsidR="0072286B" w:rsidRDefault="001F7F3D">
            <w:pPr>
              <w:spacing w:line="400" w:lineRule="exact"/>
              <w:jc w:val="center"/>
              <w:rPr>
                <w:rFonts w:hAnsi="宋体" w:cs="宋体"/>
                <w:sz w:val="24"/>
                <w:szCs w:val="24"/>
              </w:rPr>
            </w:pPr>
            <w:r>
              <w:rPr>
                <w:rFonts w:hAnsi="宋体" w:cs="宋体" w:hint="eastAsia"/>
                <w:sz w:val="24"/>
                <w:szCs w:val="24"/>
              </w:rPr>
              <w:t>售后</w:t>
            </w:r>
          </w:p>
          <w:p w:rsidR="0072286B" w:rsidRDefault="001F7F3D">
            <w:pPr>
              <w:spacing w:line="400" w:lineRule="exact"/>
              <w:jc w:val="center"/>
              <w:rPr>
                <w:rFonts w:hAnsi="宋体" w:cs="宋体"/>
                <w:sz w:val="24"/>
                <w:szCs w:val="24"/>
              </w:rPr>
            </w:pPr>
            <w:r>
              <w:rPr>
                <w:rFonts w:hAnsi="宋体" w:cs="宋体" w:hint="eastAsia"/>
                <w:sz w:val="24"/>
                <w:szCs w:val="24"/>
              </w:rPr>
              <w:t>服务</w:t>
            </w:r>
          </w:p>
          <w:p w:rsidR="0072286B" w:rsidRDefault="001F7F3D">
            <w:pPr>
              <w:spacing w:line="400" w:lineRule="exact"/>
              <w:jc w:val="center"/>
              <w:rPr>
                <w:rFonts w:hAnsi="宋体" w:cs="宋体"/>
                <w:sz w:val="24"/>
                <w:szCs w:val="24"/>
              </w:rPr>
            </w:pPr>
            <w:r>
              <w:rPr>
                <w:rFonts w:hAnsi="宋体" w:cs="宋体" w:hint="eastAsia"/>
                <w:sz w:val="24"/>
                <w:szCs w:val="24"/>
              </w:rPr>
              <w:t>人员</w:t>
            </w:r>
          </w:p>
        </w:tc>
        <w:tc>
          <w:tcPr>
            <w:tcW w:w="810"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sz w:val="24"/>
                <w:szCs w:val="24"/>
              </w:rPr>
            </w:pPr>
          </w:p>
        </w:tc>
        <w:tc>
          <w:tcPr>
            <w:tcW w:w="987" w:type="dxa"/>
          </w:tcPr>
          <w:p w:rsidR="0072286B" w:rsidRDefault="0072286B">
            <w:pPr>
              <w:spacing w:line="400" w:lineRule="exact"/>
              <w:jc w:val="center"/>
              <w:rPr>
                <w:rFonts w:hAnsi="宋体" w:cs="宋体"/>
                <w:sz w:val="24"/>
                <w:szCs w:val="24"/>
              </w:rPr>
            </w:pPr>
          </w:p>
        </w:tc>
        <w:tc>
          <w:tcPr>
            <w:tcW w:w="1276" w:type="dxa"/>
          </w:tcPr>
          <w:p w:rsidR="0072286B" w:rsidRDefault="0072286B">
            <w:pPr>
              <w:spacing w:line="400" w:lineRule="exact"/>
              <w:jc w:val="center"/>
              <w:rPr>
                <w:rFonts w:hAnsi="宋体" w:cs="宋体"/>
                <w:sz w:val="24"/>
                <w:szCs w:val="24"/>
              </w:rPr>
            </w:pPr>
          </w:p>
        </w:tc>
        <w:tc>
          <w:tcPr>
            <w:tcW w:w="781" w:type="dxa"/>
          </w:tcPr>
          <w:p w:rsidR="0072286B" w:rsidRDefault="0072286B">
            <w:pPr>
              <w:spacing w:line="400" w:lineRule="exact"/>
              <w:jc w:val="center"/>
              <w:rPr>
                <w:rFonts w:hAnsi="宋体" w:cs="宋体"/>
                <w:sz w:val="24"/>
                <w:szCs w:val="24"/>
              </w:rPr>
            </w:pPr>
          </w:p>
        </w:tc>
        <w:tc>
          <w:tcPr>
            <w:tcW w:w="1081" w:type="dxa"/>
          </w:tcPr>
          <w:p w:rsidR="0072286B" w:rsidRDefault="0072286B">
            <w:pPr>
              <w:spacing w:line="400" w:lineRule="exact"/>
              <w:jc w:val="center"/>
              <w:rPr>
                <w:rFonts w:hAnsi="宋体" w:cs="宋体"/>
                <w:sz w:val="24"/>
                <w:szCs w:val="24"/>
              </w:rPr>
            </w:pPr>
          </w:p>
        </w:tc>
        <w:tc>
          <w:tcPr>
            <w:tcW w:w="1082" w:type="dxa"/>
          </w:tcPr>
          <w:p w:rsidR="0072286B" w:rsidRDefault="0072286B">
            <w:pPr>
              <w:spacing w:line="400" w:lineRule="exact"/>
              <w:jc w:val="center"/>
              <w:rPr>
                <w:rFonts w:hAnsi="宋体" w:cs="宋体"/>
                <w:sz w:val="24"/>
                <w:szCs w:val="24"/>
              </w:rPr>
            </w:pPr>
          </w:p>
        </w:tc>
      </w:tr>
      <w:tr w:rsidR="0072286B">
        <w:trPr>
          <w:cantSplit/>
          <w:trHeight w:val="532"/>
        </w:trPr>
        <w:tc>
          <w:tcPr>
            <w:tcW w:w="942" w:type="dxa"/>
            <w:vMerge/>
          </w:tcPr>
          <w:p w:rsidR="0072286B" w:rsidRDefault="0072286B">
            <w:pPr>
              <w:spacing w:line="400" w:lineRule="exact"/>
              <w:jc w:val="center"/>
              <w:rPr>
                <w:rFonts w:hAnsi="宋体" w:cs="宋体"/>
                <w:sz w:val="24"/>
                <w:szCs w:val="24"/>
              </w:rPr>
            </w:pPr>
          </w:p>
        </w:tc>
        <w:tc>
          <w:tcPr>
            <w:tcW w:w="810" w:type="dxa"/>
          </w:tcPr>
          <w:p w:rsidR="0072286B" w:rsidRDefault="0072286B">
            <w:pPr>
              <w:spacing w:line="400" w:lineRule="exact"/>
              <w:jc w:val="center"/>
              <w:rPr>
                <w:rFonts w:hAnsi="宋体" w:cs="宋体"/>
                <w:sz w:val="24"/>
                <w:szCs w:val="24"/>
              </w:rPr>
            </w:pPr>
          </w:p>
        </w:tc>
        <w:tc>
          <w:tcPr>
            <w:tcW w:w="811" w:type="dxa"/>
          </w:tcPr>
          <w:p w:rsidR="0072286B" w:rsidRDefault="0072286B">
            <w:pPr>
              <w:spacing w:line="400" w:lineRule="exact"/>
              <w:jc w:val="center"/>
              <w:rPr>
                <w:rFonts w:hAnsi="宋体" w:cs="宋体"/>
                <w:bCs/>
                <w:sz w:val="24"/>
                <w:szCs w:val="24"/>
              </w:rPr>
            </w:pPr>
          </w:p>
        </w:tc>
        <w:tc>
          <w:tcPr>
            <w:tcW w:w="811" w:type="dxa"/>
          </w:tcPr>
          <w:p w:rsidR="0072286B" w:rsidRDefault="0072286B">
            <w:pPr>
              <w:spacing w:line="400" w:lineRule="exact"/>
              <w:jc w:val="center"/>
              <w:rPr>
                <w:rFonts w:hAnsi="宋体" w:cs="宋体"/>
                <w:bCs/>
                <w:sz w:val="24"/>
                <w:szCs w:val="24"/>
              </w:rPr>
            </w:pPr>
          </w:p>
        </w:tc>
        <w:tc>
          <w:tcPr>
            <w:tcW w:w="987" w:type="dxa"/>
          </w:tcPr>
          <w:p w:rsidR="0072286B" w:rsidRDefault="0072286B">
            <w:pPr>
              <w:spacing w:line="400" w:lineRule="exact"/>
              <w:jc w:val="center"/>
              <w:rPr>
                <w:rFonts w:hAnsi="宋体" w:cs="宋体"/>
                <w:bCs/>
                <w:sz w:val="24"/>
                <w:szCs w:val="24"/>
              </w:rPr>
            </w:pPr>
          </w:p>
        </w:tc>
        <w:tc>
          <w:tcPr>
            <w:tcW w:w="1276" w:type="dxa"/>
          </w:tcPr>
          <w:p w:rsidR="0072286B" w:rsidRDefault="0072286B">
            <w:pPr>
              <w:spacing w:line="400" w:lineRule="exact"/>
              <w:jc w:val="center"/>
              <w:rPr>
                <w:rFonts w:hAnsi="宋体" w:cs="宋体"/>
                <w:bCs/>
                <w:sz w:val="24"/>
                <w:szCs w:val="24"/>
              </w:rPr>
            </w:pPr>
          </w:p>
        </w:tc>
        <w:tc>
          <w:tcPr>
            <w:tcW w:w="781" w:type="dxa"/>
          </w:tcPr>
          <w:p w:rsidR="0072286B" w:rsidRDefault="0072286B">
            <w:pPr>
              <w:spacing w:line="400" w:lineRule="exact"/>
              <w:jc w:val="center"/>
              <w:rPr>
                <w:rFonts w:hAnsi="宋体" w:cs="宋体"/>
                <w:bCs/>
                <w:sz w:val="24"/>
                <w:szCs w:val="24"/>
              </w:rPr>
            </w:pPr>
          </w:p>
        </w:tc>
        <w:tc>
          <w:tcPr>
            <w:tcW w:w="1081" w:type="dxa"/>
          </w:tcPr>
          <w:p w:rsidR="0072286B" w:rsidRDefault="0072286B">
            <w:pPr>
              <w:spacing w:line="400" w:lineRule="exact"/>
              <w:jc w:val="center"/>
              <w:rPr>
                <w:rFonts w:hAnsi="宋体" w:cs="宋体"/>
                <w:bCs/>
                <w:sz w:val="24"/>
                <w:szCs w:val="24"/>
              </w:rPr>
            </w:pPr>
          </w:p>
        </w:tc>
        <w:tc>
          <w:tcPr>
            <w:tcW w:w="1082" w:type="dxa"/>
          </w:tcPr>
          <w:p w:rsidR="0072286B" w:rsidRDefault="0072286B">
            <w:pPr>
              <w:spacing w:line="400" w:lineRule="exact"/>
              <w:jc w:val="center"/>
              <w:rPr>
                <w:rFonts w:hAnsi="宋体" w:cs="宋体"/>
                <w:bCs/>
                <w:sz w:val="24"/>
                <w:szCs w:val="24"/>
              </w:rPr>
            </w:pPr>
          </w:p>
        </w:tc>
      </w:tr>
      <w:tr w:rsidR="0072286B">
        <w:trPr>
          <w:cantSplit/>
          <w:trHeight w:val="532"/>
        </w:trPr>
        <w:tc>
          <w:tcPr>
            <w:tcW w:w="942" w:type="dxa"/>
            <w:vMerge/>
            <w:tcBorders>
              <w:bottom w:val="single" w:sz="4" w:space="0" w:color="auto"/>
            </w:tcBorders>
          </w:tcPr>
          <w:p w:rsidR="0072286B" w:rsidRDefault="0072286B">
            <w:pPr>
              <w:spacing w:line="400" w:lineRule="exact"/>
              <w:jc w:val="center"/>
              <w:rPr>
                <w:rFonts w:hAnsi="宋体" w:cs="宋体"/>
                <w:sz w:val="24"/>
                <w:szCs w:val="24"/>
              </w:rPr>
            </w:pPr>
          </w:p>
        </w:tc>
        <w:tc>
          <w:tcPr>
            <w:tcW w:w="810" w:type="dxa"/>
            <w:tcBorders>
              <w:bottom w:val="single" w:sz="4" w:space="0" w:color="auto"/>
            </w:tcBorders>
          </w:tcPr>
          <w:p w:rsidR="0072286B" w:rsidRDefault="0072286B">
            <w:pPr>
              <w:spacing w:line="400" w:lineRule="exact"/>
              <w:jc w:val="center"/>
              <w:rPr>
                <w:rFonts w:hAnsi="宋体" w:cs="宋体"/>
                <w:sz w:val="24"/>
                <w:szCs w:val="24"/>
              </w:rPr>
            </w:pPr>
          </w:p>
        </w:tc>
        <w:tc>
          <w:tcPr>
            <w:tcW w:w="811" w:type="dxa"/>
            <w:tcBorders>
              <w:bottom w:val="single" w:sz="4" w:space="0" w:color="auto"/>
            </w:tcBorders>
          </w:tcPr>
          <w:p w:rsidR="0072286B" w:rsidRDefault="0072286B">
            <w:pPr>
              <w:spacing w:line="400" w:lineRule="exact"/>
              <w:jc w:val="center"/>
              <w:rPr>
                <w:rFonts w:hAnsi="宋体" w:cs="宋体"/>
                <w:bCs/>
                <w:sz w:val="24"/>
                <w:szCs w:val="24"/>
              </w:rPr>
            </w:pPr>
          </w:p>
        </w:tc>
        <w:tc>
          <w:tcPr>
            <w:tcW w:w="811" w:type="dxa"/>
            <w:tcBorders>
              <w:bottom w:val="single" w:sz="4" w:space="0" w:color="auto"/>
            </w:tcBorders>
          </w:tcPr>
          <w:p w:rsidR="0072286B" w:rsidRDefault="0072286B">
            <w:pPr>
              <w:spacing w:line="400" w:lineRule="exact"/>
              <w:jc w:val="center"/>
              <w:rPr>
                <w:rFonts w:hAnsi="宋体" w:cs="宋体"/>
                <w:bCs/>
                <w:sz w:val="24"/>
                <w:szCs w:val="24"/>
              </w:rPr>
            </w:pPr>
          </w:p>
        </w:tc>
        <w:tc>
          <w:tcPr>
            <w:tcW w:w="987" w:type="dxa"/>
            <w:tcBorders>
              <w:bottom w:val="single" w:sz="4" w:space="0" w:color="auto"/>
            </w:tcBorders>
          </w:tcPr>
          <w:p w:rsidR="0072286B" w:rsidRDefault="0072286B">
            <w:pPr>
              <w:spacing w:line="400" w:lineRule="exact"/>
              <w:jc w:val="center"/>
              <w:rPr>
                <w:rFonts w:hAnsi="宋体" w:cs="宋体"/>
                <w:bCs/>
                <w:sz w:val="24"/>
                <w:szCs w:val="24"/>
              </w:rPr>
            </w:pPr>
          </w:p>
        </w:tc>
        <w:tc>
          <w:tcPr>
            <w:tcW w:w="1276" w:type="dxa"/>
            <w:tcBorders>
              <w:bottom w:val="single" w:sz="4" w:space="0" w:color="auto"/>
            </w:tcBorders>
          </w:tcPr>
          <w:p w:rsidR="0072286B" w:rsidRDefault="0072286B">
            <w:pPr>
              <w:spacing w:line="400" w:lineRule="exact"/>
              <w:jc w:val="center"/>
              <w:rPr>
                <w:rFonts w:hAnsi="宋体" w:cs="宋体"/>
                <w:bCs/>
                <w:sz w:val="24"/>
                <w:szCs w:val="24"/>
              </w:rPr>
            </w:pPr>
          </w:p>
        </w:tc>
        <w:tc>
          <w:tcPr>
            <w:tcW w:w="781" w:type="dxa"/>
            <w:tcBorders>
              <w:bottom w:val="single" w:sz="4" w:space="0" w:color="auto"/>
            </w:tcBorders>
          </w:tcPr>
          <w:p w:rsidR="0072286B" w:rsidRDefault="0072286B">
            <w:pPr>
              <w:spacing w:line="400" w:lineRule="exact"/>
              <w:jc w:val="center"/>
              <w:rPr>
                <w:rFonts w:hAnsi="宋体" w:cs="宋体"/>
                <w:bCs/>
                <w:sz w:val="24"/>
                <w:szCs w:val="24"/>
              </w:rPr>
            </w:pPr>
          </w:p>
        </w:tc>
        <w:tc>
          <w:tcPr>
            <w:tcW w:w="1081" w:type="dxa"/>
            <w:tcBorders>
              <w:bottom w:val="single" w:sz="4" w:space="0" w:color="auto"/>
            </w:tcBorders>
          </w:tcPr>
          <w:p w:rsidR="0072286B" w:rsidRDefault="0072286B">
            <w:pPr>
              <w:spacing w:line="400" w:lineRule="exact"/>
              <w:jc w:val="center"/>
              <w:rPr>
                <w:rFonts w:hAnsi="宋体" w:cs="宋体"/>
                <w:bCs/>
                <w:sz w:val="24"/>
                <w:szCs w:val="24"/>
              </w:rPr>
            </w:pPr>
          </w:p>
        </w:tc>
        <w:tc>
          <w:tcPr>
            <w:tcW w:w="1082" w:type="dxa"/>
            <w:tcBorders>
              <w:bottom w:val="single" w:sz="4" w:space="0" w:color="auto"/>
            </w:tcBorders>
          </w:tcPr>
          <w:p w:rsidR="0072286B" w:rsidRDefault="0072286B">
            <w:pPr>
              <w:spacing w:line="400" w:lineRule="exact"/>
              <w:jc w:val="center"/>
              <w:rPr>
                <w:rFonts w:hAnsi="宋体" w:cs="宋体"/>
                <w:bCs/>
                <w:sz w:val="24"/>
                <w:szCs w:val="24"/>
              </w:rPr>
            </w:pPr>
          </w:p>
        </w:tc>
      </w:tr>
    </w:tbl>
    <w:p w:rsidR="0072286B" w:rsidRDefault="001F7F3D">
      <w:pPr>
        <w:spacing w:line="400" w:lineRule="exact"/>
        <w:rPr>
          <w:rFonts w:hAnsi="宋体" w:cs="宋体"/>
          <w:bCs/>
          <w:sz w:val="28"/>
        </w:rPr>
      </w:pPr>
      <w:r>
        <w:rPr>
          <w:rFonts w:hAnsi="宋体" w:cs="宋体" w:hint="eastAsia"/>
          <w:bCs/>
          <w:sz w:val="28"/>
        </w:rPr>
        <w:t xml:space="preserve">  </w:t>
      </w:r>
    </w:p>
    <w:p w:rsidR="0072286B" w:rsidRDefault="0072286B">
      <w:pPr>
        <w:spacing w:line="400" w:lineRule="exact"/>
        <w:rPr>
          <w:rFonts w:hAnsi="宋体" w:cs="宋体"/>
          <w:bCs/>
          <w:sz w:val="24"/>
        </w:rPr>
      </w:pPr>
    </w:p>
    <w:p w:rsidR="0072286B" w:rsidRDefault="001F7F3D" w:rsidP="001F7F3D">
      <w:pPr>
        <w:spacing w:line="400" w:lineRule="exact"/>
        <w:ind w:firstLineChars="49" w:firstLine="118"/>
        <w:rPr>
          <w:rFonts w:hAnsi="宋体" w:cs="宋体"/>
          <w:sz w:val="24"/>
        </w:rPr>
      </w:pPr>
      <w:r>
        <w:rPr>
          <w:rFonts w:hAnsi="宋体" w:cs="宋体" w:hint="eastAsia"/>
          <w:b/>
          <w:bCs/>
          <w:sz w:val="24"/>
        </w:rPr>
        <w:t>注：</w:t>
      </w:r>
      <w:r>
        <w:rPr>
          <w:rFonts w:hAnsi="宋体" w:cs="宋体" w:hint="eastAsia"/>
          <w:sz w:val="24"/>
        </w:rPr>
        <w:t>1、提供以上人员的身份证复印件；</w:t>
      </w:r>
    </w:p>
    <w:p w:rsidR="0072286B" w:rsidRDefault="001F7F3D" w:rsidP="001F7F3D">
      <w:pPr>
        <w:spacing w:line="400" w:lineRule="exact"/>
        <w:ind w:firstLineChars="249" w:firstLine="598"/>
        <w:rPr>
          <w:rFonts w:hAnsi="宋体" w:cs="宋体"/>
          <w:sz w:val="24"/>
        </w:rPr>
      </w:pPr>
      <w:r>
        <w:rPr>
          <w:rFonts w:hAnsi="宋体" w:cs="宋体" w:hint="eastAsia"/>
          <w:sz w:val="24"/>
        </w:rPr>
        <w:t>2、拟投入本项目服务人员（配送人员）的有效健康证复印件,原件备查。</w:t>
      </w:r>
    </w:p>
    <w:p w:rsidR="0072286B" w:rsidRDefault="001F7F3D" w:rsidP="001F7F3D">
      <w:pPr>
        <w:spacing w:line="400" w:lineRule="exact"/>
        <w:ind w:firstLineChars="49" w:firstLine="118"/>
        <w:rPr>
          <w:rFonts w:hAnsi="宋体" w:cs="宋体"/>
          <w:b/>
          <w:bCs/>
          <w:sz w:val="24"/>
        </w:rPr>
      </w:pPr>
      <w:r>
        <w:rPr>
          <w:rFonts w:hAnsi="宋体" w:cs="宋体" w:hint="eastAsia"/>
          <w:sz w:val="24"/>
        </w:rPr>
        <w:t xml:space="preserve">    3、所有提供的证明材料均需原件备查，</w:t>
      </w:r>
      <w:r w:rsidR="00A73EAB">
        <w:rPr>
          <w:rFonts w:hAnsi="宋体" w:cs="宋体" w:hint="eastAsia"/>
          <w:sz w:val="24"/>
        </w:rPr>
        <w:t>比选参与人</w:t>
      </w:r>
      <w:r>
        <w:rPr>
          <w:rFonts w:hAnsi="宋体" w:cs="宋体" w:hint="eastAsia"/>
          <w:sz w:val="24"/>
        </w:rPr>
        <w:t>必须据实填写，不得虚假响应，否则将取消其</w:t>
      </w:r>
      <w:r w:rsidR="00A95362">
        <w:rPr>
          <w:rFonts w:hAnsi="宋体" w:cs="宋体" w:hint="eastAsia"/>
          <w:sz w:val="24"/>
        </w:rPr>
        <w:t>比选</w:t>
      </w:r>
      <w:r>
        <w:rPr>
          <w:rFonts w:hAnsi="宋体" w:cs="宋体" w:hint="eastAsia"/>
          <w:sz w:val="24"/>
        </w:rPr>
        <w:t>或</w:t>
      </w:r>
      <w:r w:rsidR="009235EE">
        <w:rPr>
          <w:rFonts w:hAnsi="宋体" w:cs="宋体" w:hint="eastAsia"/>
          <w:sz w:val="24"/>
        </w:rPr>
        <w:t>入围</w:t>
      </w:r>
      <w:r>
        <w:rPr>
          <w:rFonts w:hAnsi="宋体" w:cs="宋体" w:hint="eastAsia"/>
          <w:sz w:val="24"/>
        </w:rPr>
        <w:t>资格，并按有关规定进行处罚。</w:t>
      </w:r>
    </w:p>
    <w:p w:rsidR="0072286B" w:rsidRDefault="00A73EAB" w:rsidP="001F7F3D">
      <w:pPr>
        <w:spacing w:line="400" w:lineRule="exact"/>
        <w:ind w:firstLineChars="354" w:firstLine="850"/>
        <w:rPr>
          <w:rFonts w:hAnsi="宋体" w:cs="宋体"/>
          <w:bCs/>
          <w:sz w:val="24"/>
        </w:rPr>
      </w:pPr>
      <w:r>
        <w:rPr>
          <w:rFonts w:hAnsi="宋体" w:cs="宋体" w:hint="eastAsia"/>
          <w:bCs/>
          <w:sz w:val="24"/>
        </w:rPr>
        <w:t>比选参与人</w:t>
      </w:r>
      <w:r w:rsidR="001F7F3D">
        <w:rPr>
          <w:rFonts w:hAnsi="宋体" w:cs="宋体" w:hint="eastAsia"/>
          <w:bCs/>
          <w:sz w:val="24"/>
        </w:rPr>
        <w:t>名称：        (盖章)</w:t>
      </w:r>
    </w:p>
    <w:p w:rsidR="0072286B" w:rsidRDefault="001F7F3D" w:rsidP="001F7F3D">
      <w:pPr>
        <w:spacing w:line="400" w:lineRule="exact"/>
        <w:ind w:firstLineChars="354" w:firstLine="850"/>
        <w:rPr>
          <w:rFonts w:hAnsi="宋体" w:cs="宋体"/>
          <w:bCs/>
          <w:sz w:val="24"/>
        </w:rPr>
      </w:pPr>
      <w:r>
        <w:rPr>
          <w:rFonts w:hAnsi="宋体" w:cs="宋体" w:hint="eastAsia"/>
          <w:sz w:val="24"/>
        </w:rPr>
        <w:t>法定代表人或授权代表(签字)</w:t>
      </w:r>
      <w:r>
        <w:rPr>
          <w:rFonts w:hAnsi="宋体" w:cs="宋体" w:hint="eastAsia"/>
          <w:bCs/>
          <w:sz w:val="24"/>
        </w:rPr>
        <w:t>：</w:t>
      </w:r>
    </w:p>
    <w:p w:rsidR="0072286B" w:rsidRDefault="00A95362" w:rsidP="001F7F3D">
      <w:pPr>
        <w:spacing w:line="400" w:lineRule="exact"/>
        <w:ind w:firstLineChars="354" w:firstLine="850"/>
        <w:rPr>
          <w:rFonts w:hAnsi="宋体" w:cs="宋体"/>
          <w:bCs/>
          <w:sz w:val="24"/>
        </w:rPr>
      </w:pPr>
      <w:r>
        <w:rPr>
          <w:rFonts w:hAnsi="宋体" w:cs="宋体" w:hint="eastAsia"/>
          <w:bCs/>
          <w:sz w:val="24"/>
        </w:rPr>
        <w:t>比选</w:t>
      </w:r>
      <w:r w:rsidR="001F7F3D">
        <w:rPr>
          <w:rFonts w:hAnsi="宋体" w:cs="宋体" w:hint="eastAsia"/>
          <w:bCs/>
          <w:sz w:val="24"/>
        </w:rPr>
        <w:t>日期:</w:t>
      </w:r>
    </w:p>
    <w:p w:rsidR="0072286B" w:rsidRDefault="001F7F3D">
      <w:pPr>
        <w:pStyle w:val="2"/>
        <w:spacing w:line="400" w:lineRule="exact"/>
        <w:jc w:val="center"/>
        <w:rPr>
          <w:rFonts w:ascii="宋体" w:eastAsia="宋体" w:hAnsi="宋体" w:cs="宋体"/>
          <w:bCs w:val="0"/>
          <w:szCs w:val="28"/>
        </w:rPr>
      </w:pPr>
      <w:r>
        <w:rPr>
          <w:rFonts w:ascii="宋体" w:eastAsia="宋体" w:hAnsi="宋体" w:cs="宋体" w:hint="eastAsia"/>
          <w:bCs w:val="0"/>
          <w:sz w:val="24"/>
        </w:rPr>
        <w:br w:type="page"/>
      </w:r>
      <w:bookmarkStart w:id="396" w:name="_Toc482089663"/>
      <w:bookmarkStart w:id="397" w:name="_Toc479767940"/>
      <w:r>
        <w:rPr>
          <w:rFonts w:ascii="宋体" w:eastAsia="宋体" w:hAnsi="宋体" w:cs="宋体" w:hint="eastAsia"/>
          <w:bCs w:val="0"/>
          <w:szCs w:val="28"/>
        </w:rPr>
        <w:lastRenderedPageBreak/>
        <w:t>七、承诺函</w:t>
      </w:r>
      <w:bookmarkEnd w:id="396"/>
      <w:bookmarkEnd w:id="397"/>
      <w:r>
        <w:rPr>
          <w:rFonts w:ascii="宋体" w:eastAsia="宋体" w:hAnsi="宋体" w:hint="eastAsia"/>
          <w:b w:val="0"/>
        </w:rPr>
        <w:t>（此格式为实质性要求）</w:t>
      </w:r>
    </w:p>
    <w:p w:rsidR="0072286B" w:rsidRDefault="001F7F3D">
      <w:pPr>
        <w:spacing w:line="400" w:lineRule="exact"/>
        <w:rPr>
          <w:rFonts w:hAnsi="宋体" w:cs="宋体"/>
          <w:sz w:val="24"/>
        </w:rPr>
      </w:pPr>
      <w:r>
        <w:rPr>
          <w:rFonts w:hAnsi="宋体" w:cs="宋体" w:hint="eastAsia"/>
          <w:sz w:val="24"/>
        </w:rPr>
        <w:t>致：XXXXXXXXXXXXX</w:t>
      </w:r>
    </w:p>
    <w:p w:rsidR="0072286B" w:rsidRDefault="001F7F3D" w:rsidP="001F7F3D">
      <w:pPr>
        <w:spacing w:line="400" w:lineRule="exact"/>
        <w:ind w:firstLineChars="205" w:firstLine="492"/>
        <w:rPr>
          <w:rFonts w:hAnsi="宋体" w:cs="宋体"/>
          <w:sz w:val="24"/>
        </w:rPr>
      </w:pPr>
      <w:r>
        <w:rPr>
          <w:rFonts w:hAnsi="宋体" w:cs="宋体" w:hint="eastAsia"/>
          <w:sz w:val="24"/>
        </w:rPr>
        <w:t>本公司</w:t>
      </w:r>
      <w:r>
        <w:rPr>
          <w:rFonts w:hAnsi="宋体" w:cs="宋体" w:hint="eastAsia"/>
          <w:sz w:val="24"/>
          <w:u w:val="single"/>
        </w:rPr>
        <w:t xml:space="preserve">                   </w:t>
      </w:r>
      <w:r>
        <w:rPr>
          <w:rFonts w:hAnsi="宋体" w:cs="宋体" w:hint="eastAsia"/>
          <w:sz w:val="24"/>
        </w:rPr>
        <w:t>（公司名称）参加</w:t>
      </w:r>
      <w:r>
        <w:rPr>
          <w:rFonts w:hAnsi="宋体" w:cs="宋体" w:hint="eastAsia"/>
          <w:sz w:val="24"/>
          <w:u w:val="single"/>
        </w:rPr>
        <w:t xml:space="preserve">                 </w:t>
      </w:r>
      <w:r>
        <w:rPr>
          <w:rFonts w:hAnsi="宋体" w:cs="宋体" w:hint="eastAsia"/>
          <w:sz w:val="24"/>
        </w:rPr>
        <w:t>（项目名称）（项目编号：</w:t>
      </w:r>
      <w:r>
        <w:rPr>
          <w:rFonts w:hAnsi="宋体" w:cs="宋体" w:hint="eastAsia"/>
          <w:sz w:val="24"/>
          <w:u w:val="single"/>
        </w:rPr>
        <w:t xml:space="preserve">                </w:t>
      </w:r>
      <w:r>
        <w:rPr>
          <w:rFonts w:hAnsi="宋体" w:cs="宋体" w:hint="eastAsia"/>
          <w:sz w:val="24"/>
        </w:rPr>
        <w:t>）的</w:t>
      </w:r>
      <w:r w:rsidR="00A95362">
        <w:rPr>
          <w:rFonts w:hAnsi="宋体" w:cs="宋体" w:hint="eastAsia"/>
          <w:sz w:val="24"/>
        </w:rPr>
        <w:t>比选</w:t>
      </w:r>
      <w:r>
        <w:rPr>
          <w:rFonts w:hAnsi="宋体" w:cs="宋体" w:hint="eastAsia"/>
          <w:sz w:val="24"/>
        </w:rPr>
        <w:t>活动，现声明我公司：</w:t>
      </w:r>
    </w:p>
    <w:p w:rsidR="0072286B" w:rsidRDefault="001F7F3D" w:rsidP="001F7F3D">
      <w:pPr>
        <w:spacing w:line="400" w:lineRule="exact"/>
        <w:ind w:firstLineChars="205" w:firstLine="492"/>
        <w:rPr>
          <w:rFonts w:hAnsi="宋体" w:cs="宋体"/>
          <w:sz w:val="24"/>
        </w:rPr>
      </w:pPr>
      <w:r>
        <w:rPr>
          <w:rFonts w:hAnsi="宋体" w:cs="宋体" w:hint="eastAsia"/>
          <w:sz w:val="24"/>
        </w:rPr>
        <w:t>1、具有良好的商业信誉和健全的财务会计制度；</w:t>
      </w:r>
    </w:p>
    <w:p w:rsidR="0072286B" w:rsidRDefault="001F7F3D" w:rsidP="001F7F3D">
      <w:pPr>
        <w:spacing w:line="400" w:lineRule="exact"/>
        <w:ind w:firstLineChars="205" w:firstLine="492"/>
        <w:rPr>
          <w:rFonts w:hAnsi="宋体" w:cs="宋体"/>
          <w:sz w:val="24"/>
        </w:rPr>
      </w:pPr>
      <w:r>
        <w:rPr>
          <w:rFonts w:hAnsi="宋体" w:cs="宋体" w:hint="eastAsia"/>
          <w:sz w:val="24"/>
        </w:rPr>
        <w:t>2、具有依法缴纳税收和社保的良好记录；</w:t>
      </w:r>
    </w:p>
    <w:p w:rsidR="0072286B" w:rsidRDefault="001F7F3D" w:rsidP="001F7F3D">
      <w:pPr>
        <w:spacing w:line="400" w:lineRule="exact"/>
        <w:ind w:firstLineChars="205" w:firstLine="492"/>
        <w:rPr>
          <w:rFonts w:hAnsi="宋体" w:cs="宋体"/>
          <w:sz w:val="24"/>
        </w:rPr>
      </w:pPr>
      <w:r>
        <w:rPr>
          <w:rFonts w:hAnsi="宋体" w:cs="宋体" w:hint="eastAsia"/>
          <w:sz w:val="24"/>
        </w:rPr>
        <w:t xml:space="preserve">3、具有履行合同所必需的设备和专业技术能力； </w:t>
      </w:r>
    </w:p>
    <w:p w:rsidR="0072286B" w:rsidRDefault="001F7F3D">
      <w:pPr>
        <w:spacing w:line="400" w:lineRule="exact"/>
        <w:ind w:firstLine="480"/>
        <w:rPr>
          <w:rFonts w:hAnsi="宋体" w:cs="宋体"/>
          <w:sz w:val="24"/>
        </w:rPr>
      </w:pPr>
      <w:r>
        <w:rPr>
          <w:rFonts w:hAnsi="宋体" w:cs="宋体" w:hint="eastAsia"/>
          <w:sz w:val="24"/>
        </w:rPr>
        <w:t>4、参加本次采购活动前三年内，在经营活动中无重大违法违规行为或行业处罚、惩戒等不良执业记录及不良反映；</w:t>
      </w:r>
    </w:p>
    <w:p w:rsidR="0072286B" w:rsidRDefault="001F7F3D">
      <w:pPr>
        <w:spacing w:line="400" w:lineRule="exact"/>
        <w:ind w:firstLineChars="200" w:firstLine="480"/>
        <w:rPr>
          <w:rFonts w:hAnsi="宋体" w:cs="宋体"/>
          <w:sz w:val="24"/>
        </w:rPr>
      </w:pPr>
      <w:r>
        <w:rPr>
          <w:rFonts w:hAnsi="宋体" w:cs="宋体" w:hint="eastAsia"/>
          <w:sz w:val="24"/>
        </w:rPr>
        <w:t>5、若我公司一旦</w:t>
      </w:r>
      <w:r w:rsidR="009235EE">
        <w:rPr>
          <w:rFonts w:hAnsi="宋体" w:cs="宋体" w:hint="eastAsia"/>
          <w:sz w:val="24"/>
        </w:rPr>
        <w:t>入围</w:t>
      </w:r>
      <w:r>
        <w:rPr>
          <w:rFonts w:hAnsi="宋体" w:cs="宋体" w:hint="eastAsia"/>
          <w:sz w:val="24"/>
        </w:rPr>
        <w:t>，按采购人要求，可同时向</w:t>
      </w:r>
      <w:r>
        <w:rPr>
          <w:rFonts w:hAnsi="宋体" w:cs="宋体" w:hint="eastAsia"/>
          <w:sz w:val="24"/>
          <w:lang w:val="zh-CN"/>
        </w:rPr>
        <w:t>采购人指定校区规定的时间送货</w:t>
      </w:r>
      <w:r>
        <w:rPr>
          <w:rFonts w:hAnsi="宋体" w:cs="宋体" w:hint="eastAsia"/>
          <w:sz w:val="24"/>
        </w:rPr>
        <w:t>；</w:t>
      </w:r>
    </w:p>
    <w:p w:rsidR="0072286B" w:rsidRDefault="001F7F3D">
      <w:pPr>
        <w:spacing w:line="400" w:lineRule="exact"/>
        <w:ind w:firstLineChars="200" w:firstLine="480"/>
        <w:rPr>
          <w:rFonts w:hAnsi="宋体" w:cs="宋体"/>
          <w:sz w:val="24"/>
        </w:rPr>
      </w:pPr>
      <w:r>
        <w:rPr>
          <w:rFonts w:hAnsi="宋体" w:cs="宋体" w:hint="eastAsia"/>
          <w:sz w:val="24"/>
        </w:rPr>
        <w:t>6、若我公司一旦</w:t>
      </w:r>
      <w:r w:rsidR="009235EE">
        <w:rPr>
          <w:rFonts w:hAnsi="宋体" w:cs="宋体" w:hint="eastAsia"/>
          <w:sz w:val="24"/>
        </w:rPr>
        <w:t>入围</w:t>
      </w:r>
      <w:r>
        <w:rPr>
          <w:rFonts w:hAnsi="宋体" w:cs="宋体" w:hint="eastAsia"/>
          <w:sz w:val="24"/>
        </w:rPr>
        <w:t>，我公司承诺每包涉及配送人员</w:t>
      </w:r>
      <w:r>
        <w:rPr>
          <w:rFonts w:hAnsi="宋体" w:cs="宋体"/>
          <w:sz w:val="24"/>
        </w:rPr>
        <w:t>(</w:t>
      </w:r>
      <w:r>
        <w:rPr>
          <w:rFonts w:hAnsi="宋体" w:cs="宋体" w:hint="eastAsia"/>
          <w:sz w:val="24"/>
        </w:rPr>
        <w:t>除驾驶员外</w:t>
      </w:r>
      <w:r>
        <w:rPr>
          <w:rFonts w:hAnsi="宋体" w:cs="宋体"/>
          <w:sz w:val="24"/>
        </w:rPr>
        <w:t>)</w:t>
      </w:r>
      <w:r>
        <w:rPr>
          <w:rFonts w:hAnsi="宋体" w:cs="宋体" w:hint="eastAsia"/>
          <w:sz w:val="24"/>
        </w:rPr>
        <w:t>都有健康证明；</w:t>
      </w:r>
    </w:p>
    <w:p w:rsidR="0072286B" w:rsidRDefault="001F7F3D">
      <w:pPr>
        <w:spacing w:line="400" w:lineRule="exact"/>
        <w:ind w:firstLineChars="200" w:firstLine="480"/>
        <w:rPr>
          <w:rFonts w:hAnsi="宋体" w:cs="宋体"/>
          <w:b/>
          <w:sz w:val="24"/>
        </w:rPr>
      </w:pPr>
      <w:r>
        <w:rPr>
          <w:rFonts w:hAnsi="宋体" w:cs="宋体" w:hint="eastAsia"/>
          <w:sz w:val="24"/>
        </w:rPr>
        <w:t>7、若我公司一旦</w:t>
      </w:r>
      <w:r w:rsidR="009235EE">
        <w:rPr>
          <w:rFonts w:hAnsi="宋体" w:cs="宋体" w:hint="eastAsia"/>
          <w:sz w:val="24"/>
        </w:rPr>
        <w:t>入围</w:t>
      </w:r>
      <w:r>
        <w:rPr>
          <w:rFonts w:hAnsi="宋体" w:cs="宋体" w:hint="eastAsia"/>
          <w:sz w:val="24"/>
        </w:rPr>
        <w:t>，对于采购人临时追加的采购任务在2小时内完成；</w:t>
      </w:r>
    </w:p>
    <w:p w:rsidR="0072286B" w:rsidRDefault="001F7F3D">
      <w:pPr>
        <w:pStyle w:val="a9"/>
        <w:spacing w:line="400" w:lineRule="exact"/>
        <w:ind w:firstLine="480"/>
        <w:rPr>
          <w:rFonts w:hAnsi="宋体"/>
          <w:sz w:val="24"/>
          <w:szCs w:val="24"/>
        </w:rPr>
      </w:pPr>
      <w:r>
        <w:rPr>
          <w:rFonts w:hAnsi="宋体" w:hint="eastAsia"/>
          <w:sz w:val="24"/>
          <w:szCs w:val="24"/>
        </w:rPr>
        <w:t>8、 按照国家《食品安全法》、《产品质量法》的要求，保质、保量为西四川财经学院供应所需货物，做到三证（营业执照、组织机构代码证、税务登记证或三证合一营业执照）以及生产许可证或食品经营许可证、产品质量检验报告齐全，符合国家食品卫生要求并按食品安全法规定的食品采购索证、索票要求提供产品的相关资料及相关证明材料。若供应的货物出现质量问题，引发食物中毒等事件发生，由我方承担全部经济责任和法律责任。</w:t>
      </w:r>
    </w:p>
    <w:p w:rsidR="0072286B" w:rsidRDefault="001F7F3D">
      <w:pPr>
        <w:pStyle w:val="a9"/>
        <w:spacing w:line="400" w:lineRule="exact"/>
        <w:ind w:firstLine="522"/>
        <w:rPr>
          <w:rFonts w:hAnsi="宋体"/>
          <w:sz w:val="24"/>
          <w:szCs w:val="24"/>
        </w:rPr>
      </w:pPr>
      <w:r>
        <w:rPr>
          <w:rFonts w:hAnsi="宋体" w:hint="eastAsia"/>
          <w:sz w:val="24"/>
          <w:szCs w:val="24"/>
        </w:rPr>
        <w:t>9、在服务过程中，我方保证按照西四川财经职业学院要求，按时、按计划量、按相关质量标准供货，由于我方原因，未按时将货物送达指定地点，影响餐厅按时供餐，给餐厅造成不便和损失，其损失概由我方承担。</w:t>
      </w:r>
    </w:p>
    <w:p w:rsidR="0072286B" w:rsidRDefault="001F7F3D">
      <w:pPr>
        <w:pStyle w:val="a9"/>
        <w:spacing w:line="400" w:lineRule="exact"/>
        <w:ind w:firstLine="522"/>
        <w:rPr>
          <w:rFonts w:hAnsi="宋体"/>
          <w:sz w:val="24"/>
          <w:szCs w:val="24"/>
        </w:rPr>
      </w:pPr>
      <w:r>
        <w:rPr>
          <w:rFonts w:hAnsi="宋体" w:hint="eastAsia"/>
          <w:sz w:val="24"/>
          <w:szCs w:val="24"/>
        </w:rPr>
        <w:t>10、在服务过程中，我方保证杜绝向西四川财经职业学院相关人员提供回扣等违法、违纪事件的发生。</w:t>
      </w:r>
    </w:p>
    <w:p w:rsidR="0072286B" w:rsidRDefault="001F7F3D">
      <w:pPr>
        <w:pStyle w:val="a9"/>
        <w:spacing w:line="400" w:lineRule="exact"/>
        <w:ind w:firstLine="522"/>
        <w:rPr>
          <w:rFonts w:hAnsi="宋体"/>
          <w:sz w:val="24"/>
          <w:szCs w:val="24"/>
        </w:rPr>
      </w:pPr>
      <w:r>
        <w:rPr>
          <w:rFonts w:hAnsi="宋体" w:hint="eastAsia"/>
          <w:sz w:val="24"/>
          <w:szCs w:val="24"/>
        </w:rPr>
        <w:t>11、在校园内，我方严格遵守学校的交通安全规定及有关管理规定，限速行驶（5公里/小时），如有违反，发生交通事故，由我方承担全部经济责任和法律责任。</w:t>
      </w:r>
    </w:p>
    <w:p w:rsidR="0072286B" w:rsidRDefault="001F7F3D">
      <w:pPr>
        <w:pStyle w:val="a9"/>
        <w:spacing w:line="400" w:lineRule="exact"/>
        <w:ind w:firstLine="522"/>
        <w:rPr>
          <w:rFonts w:hAnsi="宋体" w:cs="宋体"/>
          <w:sz w:val="24"/>
        </w:rPr>
      </w:pPr>
      <w:r>
        <w:rPr>
          <w:rFonts w:hAnsi="宋体" w:cs="宋体" w:hint="eastAsia"/>
          <w:sz w:val="24"/>
        </w:rPr>
        <w:t>12、若我公司一旦</w:t>
      </w:r>
      <w:r w:rsidR="009235EE">
        <w:rPr>
          <w:rFonts w:hAnsi="宋体" w:cs="宋体" w:hint="eastAsia"/>
          <w:sz w:val="24"/>
        </w:rPr>
        <w:t>入围</w:t>
      </w:r>
      <w:r>
        <w:rPr>
          <w:rFonts w:hAnsi="宋体" w:cs="宋体" w:hint="eastAsia"/>
          <w:sz w:val="24"/>
        </w:rPr>
        <w:t>后，在本次项目的管理人员必须为本单位人员，且与</w:t>
      </w:r>
      <w:r w:rsidR="00A95362">
        <w:rPr>
          <w:rFonts w:hAnsi="宋体" w:cs="宋体" w:hint="eastAsia"/>
          <w:sz w:val="24"/>
        </w:rPr>
        <w:t>比选</w:t>
      </w:r>
      <w:r>
        <w:rPr>
          <w:rFonts w:hAnsi="宋体" w:cs="宋体" w:hint="eastAsia"/>
          <w:sz w:val="24"/>
        </w:rPr>
        <w:t>时拟派的管理层人员一致，若在服务期间，需更换本项目的管理人员，应得到采购人确认，并将更换人员的信息资料在采购人处备案，更换的管理人员也必须为本单位人员。若擅自更换或实际参与的管理层人员非</w:t>
      </w:r>
      <w:r w:rsidR="009235EE">
        <w:rPr>
          <w:rFonts w:hAnsi="宋体" w:cs="宋体" w:hint="eastAsia"/>
          <w:sz w:val="24"/>
        </w:rPr>
        <w:t>入围供应商</w:t>
      </w:r>
      <w:r>
        <w:rPr>
          <w:rFonts w:hAnsi="宋体" w:cs="宋体" w:hint="eastAsia"/>
          <w:sz w:val="24"/>
        </w:rPr>
        <w:t>本单位人员，视为虚假相应，取消</w:t>
      </w:r>
      <w:r w:rsidR="009235EE">
        <w:rPr>
          <w:rFonts w:hAnsi="宋体" w:cs="宋体" w:hint="eastAsia"/>
          <w:sz w:val="24"/>
        </w:rPr>
        <w:t>入围</w:t>
      </w:r>
      <w:r>
        <w:rPr>
          <w:rFonts w:hAnsi="宋体" w:cs="宋体" w:hint="eastAsia"/>
          <w:sz w:val="24"/>
        </w:rPr>
        <w:t>资格。</w:t>
      </w:r>
    </w:p>
    <w:p w:rsidR="0072286B" w:rsidRDefault="001F7F3D">
      <w:pPr>
        <w:pStyle w:val="a9"/>
        <w:spacing w:line="400" w:lineRule="exact"/>
        <w:ind w:firstLine="522"/>
        <w:rPr>
          <w:rFonts w:hAnsi="宋体"/>
          <w:sz w:val="24"/>
          <w:szCs w:val="24"/>
        </w:rPr>
      </w:pPr>
      <w:r>
        <w:rPr>
          <w:rFonts w:hAnsi="宋体" w:hint="eastAsia"/>
          <w:sz w:val="24"/>
          <w:szCs w:val="24"/>
        </w:rPr>
        <w:t>13、</w:t>
      </w:r>
      <w:r>
        <w:rPr>
          <w:rFonts w:hAnsi="宋体" w:cs="宋体" w:hint="eastAsia"/>
          <w:sz w:val="24"/>
        </w:rPr>
        <w:t>若我公司一旦</w:t>
      </w:r>
      <w:r w:rsidR="009235EE">
        <w:rPr>
          <w:rFonts w:hAnsi="宋体" w:cs="宋体" w:hint="eastAsia"/>
          <w:sz w:val="24"/>
        </w:rPr>
        <w:t>入围</w:t>
      </w:r>
      <w:r>
        <w:rPr>
          <w:rFonts w:hAnsi="宋体" w:cs="宋体" w:hint="eastAsia"/>
          <w:sz w:val="24"/>
        </w:rPr>
        <w:t>后，</w:t>
      </w:r>
      <w:r>
        <w:rPr>
          <w:rFonts w:hAnsi="宋体" w:hint="eastAsia"/>
          <w:sz w:val="24"/>
          <w:szCs w:val="24"/>
        </w:rPr>
        <w:t>在学校</w:t>
      </w:r>
      <w:proofErr w:type="gramStart"/>
      <w:r>
        <w:rPr>
          <w:rFonts w:hAnsi="宋体" w:hint="eastAsia"/>
          <w:sz w:val="24"/>
          <w:szCs w:val="24"/>
        </w:rPr>
        <w:t>食堂食材供货</w:t>
      </w:r>
      <w:proofErr w:type="gramEnd"/>
      <w:r>
        <w:rPr>
          <w:rFonts w:hAnsi="宋体" w:hint="eastAsia"/>
          <w:sz w:val="24"/>
          <w:szCs w:val="24"/>
        </w:rPr>
        <w:t>过程中，应配合采购学校建立日常管理考核机制和定期回访制度，若发现我公司不守信用、以次充好或其它违规行为，由学校提出警告，情节严重的，学校须立即终止其供货合同。凡不守信用、未按采购方计划量、配送时间进行送货、食品安全不达标、缺斤少两、以次充好或有其它违规行为的供应商经查证属实的将一律列入黑名单并及时予以淘汰，由我方承担全部经济责任和法律责任。</w:t>
      </w:r>
    </w:p>
    <w:p w:rsidR="0072286B" w:rsidRDefault="001F7F3D">
      <w:pPr>
        <w:pStyle w:val="a9"/>
        <w:spacing w:line="400" w:lineRule="exact"/>
        <w:ind w:firstLine="522"/>
        <w:rPr>
          <w:rFonts w:hAnsi="宋体"/>
          <w:sz w:val="24"/>
          <w:szCs w:val="24"/>
        </w:rPr>
      </w:pPr>
      <w:r>
        <w:rPr>
          <w:rFonts w:hAnsi="宋体" w:hint="eastAsia"/>
          <w:sz w:val="24"/>
          <w:szCs w:val="24"/>
        </w:rPr>
        <w:lastRenderedPageBreak/>
        <w:t>14、</w:t>
      </w:r>
      <w:r>
        <w:rPr>
          <w:rFonts w:hAnsi="宋体" w:cs="宋体" w:hint="eastAsia"/>
          <w:sz w:val="24"/>
        </w:rPr>
        <w:t>我方承诺，如我公司</w:t>
      </w:r>
      <w:r w:rsidR="009235EE">
        <w:rPr>
          <w:rFonts w:hAnsi="宋体" w:cs="宋体" w:hint="eastAsia"/>
          <w:sz w:val="24"/>
        </w:rPr>
        <w:t>入围</w:t>
      </w:r>
      <w:r>
        <w:rPr>
          <w:rFonts w:hAnsi="宋体" w:cs="宋体" w:hint="eastAsia"/>
          <w:sz w:val="24"/>
        </w:rPr>
        <w:t>，将在领取</w:t>
      </w:r>
      <w:r w:rsidR="009235EE">
        <w:rPr>
          <w:rFonts w:hAnsi="宋体" w:cs="宋体" w:hint="eastAsia"/>
          <w:sz w:val="24"/>
        </w:rPr>
        <w:t>入围</w:t>
      </w:r>
      <w:r>
        <w:rPr>
          <w:rFonts w:hAnsi="宋体" w:cs="宋体" w:hint="eastAsia"/>
          <w:sz w:val="24"/>
        </w:rPr>
        <w:t>通知书前全额缴纳本项目代理服务费。</w:t>
      </w:r>
    </w:p>
    <w:p w:rsidR="0072286B" w:rsidRPr="008C5EA0" w:rsidRDefault="001F7F3D">
      <w:pPr>
        <w:pStyle w:val="a9"/>
        <w:spacing w:line="400" w:lineRule="exact"/>
        <w:ind w:firstLine="522"/>
        <w:rPr>
          <w:rFonts w:hAnsi="宋体" w:cs="宋体"/>
          <w:sz w:val="24"/>
        </w:rPr>
      </w:pPr>
      <w:r w:rsidRPr="008C5EA0">
        <w:rPr>
          <w:rFonts w:hAnsi="宋体" w:cs="宋体" w:hint="eastAsia"/>
          <w:sz w:val="24"/>
        </w:rPr>
        <w:t>15、我单位</w:t>
      </w:r>
      <w:r w:rsidRPr="008C5EA0">
        <w:rPr>
          <w:rFonts w:hAnsi="宋体" w:cs="宋体"/>
          <w:sz w:val="24"/>
        </w:rPr>
        <w:t>不为“信用中国”网站（</w:t>
      </w:r>
      <w:r w:rsidRPr="008C5EA0">
        <w:rPr>
          <w:rFonts w:hAnsi="宋体" w:cs="宋体"/>
          <w:noProof/>
          <w:sz w:val="24"/>
          <w:lang w:val="en-US"/>
        </w:rPr>
        <w:drawing>
          <wp:inline distT="0" distB="0" distL="0" distR="0">
            <wp:extent cx="190500" cy="144780"/>
            <wp:effectExtent l="0" t="0" r="0" b="0"/>
            <wp:docPr id="3" name="图片 1" descr="C:\Users\ADMINI~1\AppData\Local\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1\AppData\Local\Temp\%W@GJ$ACOF(TYDYECOKVDYB.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90500" cy="144780"/>
                    </a:xfrm>
                    <a:prstGeom prst="rect">
                      <a:avLst/>
                    </a:prstGeom>
                    <a:noFill/>
                    <a:ln>
                      <a:noFill/>
                    </a:ln>
                  </pic:spPr>
                </pic:pic>
              </a:graphicData>
            </a:graphic>
          </wp:inline>
        </w:drawing>
      </w:r>
      <w:r w:rsidRPr="008C5EA0">
        <w:rPr>
          <w:rFonts w:hAnsi="宋体" w:cs="宋体"/>
          <w:sz w:val="24"/>
        </w:rPr>
        <w:t>www.creditchina.gov.cn）中列入失信被执行人和重大税收违法案件当事人名单的供应商，不为中国政府采购网（</w:t>
      </w:r>
      <w:r w:rsidRPr="008C5EA0">
        <w:rPr>
          <w:rFonts w:hAnsi="宋体" w:cs="宋体"/>
          <w:noProof/>
          <w:sz w:val="24"/>
          <w:lang w:val="en-US"/>
        </w:rPr>
        <w:drawing>
          <wp:inline distT="0" distB="0" distL="0" distR="0">
            <wp:extent cx="190500" cy="144780"/>
            <wp:effectExtent l="0" t="0" r="0" b="0"/>
            <wp:docPr id="4" name="图片 2" descr="C:\Users\ADMINI~1\AppData\Local\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C:\Users\ADMINI~1\AppData\Local\Temp\%W@GJ$ACOF(TYDYECOKVDYB.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90500" cy="144780"/>
                    </a:xfrm>
                    <a:prstGeom prst="rect">
                      <a:avLst/>
                    </a:prstGeom>
                    <a:noFill/>
                    <a:ln>
                      <a:noFill/>
                    </a:ln>
                  </pic:spPr>
                </pic:pic>
              </a:graphicData>
            </a:graphic>
          </wp:inline>
        </w:drawing>
      </w:r>
      <w:r w:rsidRPr="008C5EA0">
        <w:rPr>
          <w:rFonts w:hAnsi="宋体" w:cs="宋体"/>
          <w:sz w:val="24"/>
        </w:rPr>
        <w:t>www.ccgp.gov.cn）政府采购严重违法失信行为记录名单中被财政部门禁止参加政府采购活动的供应商（处罚决定规定的时间和地域范围内）</w:t>
      </w:r>
      <w:r w:rsidRPr="008C5EA0">
        <w:rPr>
          <w:rFonts w:hAnsi="宋体" w:cs="宋体" w:hint="eastAsia"/>
          <w:sz w:val="24"/>
        </w:rPr>
        <w:t>。</w:t>
      </w:r>
    </w:p>
    <w:p w:rsidR="0072286B" w:rsidRPr="008C5EA0" w:rsidRDefault="001F7F3D" w:rsidP="008C5EA0">
      <w:pPr>
        <w:pStyle w:val="a9"/>
        <w:spacing w:line="400" w:lineRule="exact"/>
        <w:ind w:firstLine="522"/>
        <w:rPr>
          <w:rFonts w:hAnsi="宋体" w:cs="宋体"/>
          <w:sz w:val="24"/>
        </w:rPr>
      </w:pPr>
      <w:r w:rsidRPr="008C5EA0">
        <w:rPr>
          <w:rFonts w:hAnsi="宋体" w:cs="宋体" w:hint="eastAsia"/>
          <w:sz w:val="24"/>
        </w:rPr>
        <w:t>16</w:t>
      </w:r>
      <w:r w:rsidRPr="008C5EA0">
        <w:rPr>
          <w:rFonts w:hAnsi="宋体" w:cs="宋体"/>
          <w:sz w:val="24"/>
        </w:rPr>
        <w:t>、完全接受和满足本项目</w:t>
      </w:r>
      <w:r w:rsidR="000357CC" w:rsidRPr="008C5EA0">
        <w:rPr>
          <w:rFonts w:hAnsi="宋体" w:cs="宋体"/>
          <w:sz w:val="24"/>
        </w:rPr>
        <w:t>比选采购文件</w:t>
      </w:r>
      <w:r w:rsidRPr="008C5EA0">
        <w:rPr>
          <w:rFonts w:hAnsi="宋体" w:cs="宋体"/>
          <w:sz w:val="24"/>
        </w:rPr>
        <w:t>中规定的实质性要求，如对</w:t>
      </w:r>
      <w:r w:rsidR="000357CC" w:rsidRPr="008C5EA0">
        <w:rPr>
          <w:rFonts w:hAnsi="宋体" w:cs="宋体"/>
          <w:sz w:val="24"/>
        </w:rPr>
        <w:t>比选采购文件</w:t>
      </w:r>
      <w:r w:rsidRPr="008C5EA0">
        <w:rPr>
          <w:rFonts w:hAnsi="宋体" w:cs="宋体"/>
          <w:sz w:val="24"/>
        </w:rPr>
        <w:t>有异议，已经在</w:t>
      </w:r>
      <w:r w:rsidR="00A95362" w:rsidRPr="008C5EA0">
        <w:rPr>
          <w:rFonts w:hAnsi="宋体" w:cs="宋体"/>
          <w:sz w:val="24"/>
        </w:rPr>
        <w:t>比选</w:t>
      </w:r>
      <w:r w:rsidRPr="008C5EA0">
        <w:rPr>
          <w:rFonts w:hAnsi="宋体" w:cs="宋体"/>
          <w:sz w:val="24"/>
        </w:rPr>
        <w:t>截止时间届满前依法进行维权救济，不存在对</w:t>
      </w:r>
      <w:r w:rsidR="000357CC" w:rsidRPr="008C5EA0">
        <w:rPr>
          <w:rFonts w:hAnsi="宋体" w:cs="宋体"/>
          <w:sz w:val="24"/>
        </w:rPr>
        <w:t>比选采购文件</w:t>
      </w:r>
      <w:r w:rsidRPr="008C5EA0">
        <w:rPr>
          <w:rFonts w:hAnsi="宋体" w:cs="宋体"/>
          <w:sz w:val="24"/>
        </w:rPr>
        <w:t>有异议的同时又参加</w:t>
      </w:r>
      <w:r w:rsidR="00A95362" w:rsidRPr="008C5EA0">
        <w:rPr>
          <w:rFonts w:hAnsi="宋体" w:cs="宋体"/>
          <w:sz w:val="24"/>
        </w:rPr>
        <w:t>比选</w:t>
      </w:r>
      <w:r w:rsidRPr="008C5EA0">
        <w:rPr>
          <w:rFonts w:hAnsi="宋体" w:cs="宋体"/>
          <w:sz w:val="24"/>
        </w:rPr>
        <w:t>以求侥幸</w:t>
      </w:r>
      <w:r w:rsidR="009235EE" w:rsidRPr="008C5EA0">
        <w:rPr>
          <w:rFonts w:hAnsi="宋体" w:cs="宋体"/>
          <w:sz w:val="24"/>
        </w:rPr>
        <w:t>入围</w:t>
      </w:r>
      <w:r w:rsidRPr="008C5EA0">
        <w:rPr>
          <w:rFonts w:hAnsi="宋体" w:cs="宋体"/>
          <w:sz w:val="24"/>
        </w:rPr>
        <w:t>或者为实现其他非法目的的行为。</w:t>
      </w:r>
    </w:p>
    <w:p w:rsidR="0072286B" w:rsidRPr="008C5EA0" w:rsidRDefault="001F7F3D" w:rsidP="008C5EA0">
      <w:pPr>
        <w:pStyle w:val="a9"/>
        <w:spacing w:line="400" w:lineRule="exact"/>
        <w:ind w:firstLine="522"/>
        <w:rPr>
          <w:rFonts w:hAnsi="宋体" w:cs="宋体"/>
          <w:sz w:val="24"/>
        </w:rPr>
      </w:pPr>
      <w:r w:rsidRPr="008C5EA0">
        <w:rPr>
          <w:rFonts w:hAnsi="宋体" w:cs="宋体" w:hint="eastAsia"/>
          <w:sz w:val="24"/>
        </w:rPr>
        <w:t>17、参加本次</w:t>
      </w:r>
      <w:r w:rsidR="00A73EAB" w:rsidRPr="008C5EA0">
        <w:rPr>
          <w:rFonts w:hAnsi="宋体" w:cs="宋体" w:hint="eastAsia"/>
          <w:sz w:val="24"/>
        </w:rPr>
        <w:t>比选</w:t>
      </w:r>
      <w:r w:rsidRPr="008C5EA0">
        <w:rPr>
          <w:rFonts w:hAnsi="宋体" w:cs="宋体" w:hint="eastAsia"/>
          <w:sz w:val="24"/>
        </w:rPr>
        <w:t>采购活动，不存在与单位负责人为同一人或者存在直接控股、管理关系的其他供应商参与同一合同项下的政府采购活动的行为。</w:t>
      </w:r>
    </w:p>
    <w:p w:rsidR="0072286B" w:rsidRPr="008C5EA0" w:rsidRDefault="001F7F3D" w:rsidP="008C5EA0">
      <w:pPr>
        <w:pStyle w:val="a9"/>
        <w:spacing w:line="400" w:lineRule="exact"/>
        <w:ind w:firstLine="522"/>
        <w:rPr>
          <w:rFonts w:hAnsi="宋体" w:cs="宋体"/>
          <w:sz w:val="24"/>
        </w:rPr>
      </w:pPr>
      <w:r w:rsidRPr="008C5EA0">
        <w:rPr>
          <w:rFonts w:hAnsi="宋体" w:cs="宋体" w:hint="eastAsia"/>
          <w:sz w:val="24"/>
        </w:rPr>
        <w:t>18、参加本次</w:t>
      </w:r>
      <w:r w:rsidR="00A73EAB" w:rsidRPr="008C5EA0">
        <w:rPr>
          <w:rFonts w:hAnsi="宋体" w:cs="宋体" w:hint="eastAsia"/>
          <w:sz w:val="24"/>
        </w:rPr>
        <w:t>比选</w:t>
      </w:r>
      <w:r w:rsidRPr="008C5EA0">
        <w:rPr>
          <w:rFonts w:hAnsi="宋体" w:cs="宋体" w:hint="eastAsia"/>
          <w:sz w:val="24"/>
        </w:rPr>
        <w:t>采购活动，不存在和其他供应商在同一合同项下的采购项目中，同时委托同一个自然人、同一家庭的人员、同一单位的人员作为代理人的行为。</w:t>
      </w:r>
    </w:p>
    <w:p w:rsidR="0072286B" w:rsidRPr="008C5EA0" w:rsidRDefault="001F7F3D" w:rsidP="008C5EA0">
      <w:pPr>
        <w:pStyle w:val="a9"/>
        <w:spacing w:line="400" w:lineRule="exact"/>
        <w:ind w:firstLine="522"/>
        <w:rPr>
          <w:rFonts w:hAnsi="宋体" w:cs="宋体"/>
          <w:sz w:val="24"/>
        </w:rPr>
      </w:pPr>
      <w:r w:rsidRPr="008C5EA0">
        <w:rPr>
          <w:rFonts w:hAnsi="宋体" w:cs="宋体" w:hint="eastAsia"/>
          <w:sz w:val="24"/>
        </w:rPr>
        <w:t>19、</w:t>
      </w:r>
      <w:r w:rsidR="000357CC" w:rsidRPr="008C5EA0">
        <w:rPr>
          <w:rFonts w:hAnsi="宋体" w:cs="宋体" w:hint="eastAsia"/>
          <w:sz w:val="24"/>
        </w:rPr>
        <w:t>比选采购文件</w:t>
      </w:r>
      <w:r w:rsidRPr="008C5EA0">
        <w:rPr>
          <w:rFonts w:hAnsi="宋体" w:cs="宋体" w:hint="eastAsia"/>
          <w:sz w:val="24"/>
        </w:rPr>
        <w:t>中提供的能够给予我公司带来优惠、好处的任何材料资料和技术、服务、商务等响应承诺情况都是真实的、有效的、合法的。</w:t>
      </w:r>
    </w:p>
    <w:p w:rsidR="0072286B" w:rsidRPr="008C5EA0" w:rsidRDefault="001F7F3D" w:rsidP="008C5EA0">
      <w:pPr>
        <w:pStyle w:val="a9"/>
        <w:spacing w:line="400" w:lineRule="exact"/>
        <w:ind w:firstLine="522"/>
        <w:rPr>
          <w:rFonts w:hAnsi="宋体" w:cs="宋体"/>
          <w:sz w:val="24"/>
        </w:rPr>
      </w:pPr>
      <w:r w:rsidRPr="008C5EA0">
        <w:rPr>
          <w:rFonts w:hAnsi="宋体" w:cs="宋体" w:hint="eastAsia"/>
          <w:sz w:val="24"/>
        </w:rPr>
        <w:t>20、如本项目</w:t>
      </w:r>
      <w:r w:rsidR="008854F8" w:rsidRPr="008C5EA0">
        <w:rPr>
          <w:rFonts w:hAnsi="宋体" w:cs="宋体" w:hint="eastAsia"/>
          <w:sz w:val="24"/>
        </w:rPr>
        <w:t>比选</w:t>
      </w:r>
      <w:r w:rsidRPr="008C5EA0">
        <w:rPr>
          <w:rFonts w:hAnsi="宋体" w:cs="宋体" w:hint="eastAsia"/>
          <w:sz w:val="24"/>
        </w:rPr>
        <w:t>过程中需要提供样品，则我公司提供的样品即为</w:t>
      </w:r>
      <w:r w:rsidR="009235EE" w:rsidRPr="008C5EA0">
        <w:rPr>
          <w:rFonts w:hAnsi="宋体" w:cs="宋体" w:hint="eastAsia"/>
          <w:sz w:val="24"/>
        </w:rPr>
        <w:t>入围</w:t>
      </w:r>
      <w:r w:rsidRPr="008C5EA0">
        <w:rPr>
          <w:rFonts w:hAnsi="宋体" w:cs="宋体" w:hint="eastAsia"/>
          <w:sz w:val="24"/>
        </w:rPr>
        <w:t>后将要提供的</w:t>
      </w:r>
      <w:r w:rsidR="009235EE" w:rsidRPr="008C5EA0">
        <w:rPr>
          <w:rFonts w:hAnsi="宋体" w:cs="宋体" w:hint="eastAsia"/>
          <w:sz w:val="24"/>
        </w:rPr>
        <w:t>入围</w:t>
      </w:r>
      <w:r w:rsidRPr="008C5EA0">
        <w:rPr>
          <w:rFonts w:hAnsi="宋体" w:cs="宋体" w:hint="eastAsia"/>
          <w:sz w:val="24"/>
        </w:rPr>
        <w:t>产品，我公司对提供样品的性能和质量负责，因样品存在缺陷或者不符合</w:t>
      </w:r>
      <w:r w:rsidR="000357CC" w:rsidRPr="008C5EA0">
        <w:rPr>
          <w:rFonts w:hAnsi="宋体" w:cs="宋体" w:hint="eastAsia"/>
          <w:sz w:val="24"/>
        </w:rPr>
        <w:t>比选采购文件</w:t>
      </w:r>
      <w:r w:rsidRPr="008C5EA0">
        <w:rPr>
          <w:rFonts w:hAnsi="宋体" w:cs="宋体" w:hint="eastAsia"/>
          <w:sz w:val="24"/>
        </w:rPr>
        <w:t>要求导致未能</w:t>
      </w:r>
      <w:r w:rsidR="009235EE" w:rsidRPr="008C5EA0">
        <w:rPr>
          <w:rFonts w:hAnsi="宋体" w:cs="宋体" w:hint="eastAsia"/>
          <w:sz w:val="24"/>
        </w:rPr>
        <w:t>入围</w:t>
      </w:r>
      <w:r w:rsidRPr="008C5EA0">
        <w:rPr>
          <w:rFonts w:hAnsi="宋体" w:cs="宋体" w:hint="eastAsia"/>
          <w:sz w:val="24"/>
        </w:rPr>
        <w:t>的，我公司愿意承担相应不利后果。</w:t>
      </w:r>
    </w:p>
    <w:p w:rsidR="0072286B" w:rsidRDefault="001F7F3D" w:rsidP="008C5EA0">
      <w:pPr>
        <w:pStyle w:val="a9"/>
        <w:spacing w:line="400" w:lineRule="exact"/>
        <w:ind w:firstLine="522"/>
        <w:rPr>
          <w:rFonts w:hAnsi="宋体" w:cs="宋体"/>
          <w:sz w:val="24"/>
        </w:rPr>
      </w:pPr>
      <w:r>
        <w:rPr>
          <w:rFonts w:hAnsi="宋体" w:cs="宋体" w:hint="eastAsia"/>
          <w:sz w:val="24"/>
        </w:rPr>
        <w:t>21、我单位、我单位法定代表人/主要负责人不具有行贿犯罪记录。</w:t>
      </w:r>
    </w:p>
    <w:p w:rsidR="0072286B" w:rsidRPr="008C5EA0" w:rsidRDefault="001F7F3D">
      <w:pPr>
        <w:pStyle w:val="a9"/>
        <w:spacing w:line="400" w:lineRule="exact"/>
        <w:ind w:firstLine="522"/>
        <w:rPr>
          <w:rFonts w:hAnsi="宋体" w:cs="宋体"/>
          <w:sz w:val="24"/>
        </w:rPr>
      </w:pPr>
      <w:r>
        <w:rPr>
          <w:rFonts w:hAnsi="宋体" w:cs="宋体" w:hint="eastAsia"/>
          <w:sz w:val="24"/>
        </w:rPr>
        <w:t>22、我单位及我单位提供的</w:t>
      </w:r>
      <w:r w:rsidR="00A95362">
        <w:rPr>
          <w:rFonts w:hAnsi="宋体" w:cs="宋体" w:hint="eastAsia"/>
          <w:sz w:val="24"/>
        </w:rPr>
        <w:t>比选</w:t>
      </w:r>
      <w:r>
        <w:rPr>
          <w:rFonts w:hAnsi="宋体" w:cs="宋体" w:hint="eastAsia"/>
          <w:sz w:val="24"/>
        </w:rPr>
        <w:t>产品均满足</w:t>
      </w:r>
      <w:r w:rsidRPr="008C5EA0">
        <w:rPr>
          <w:rFonts w:hAnsi="宋体" w:cs="宋体" w:hint="eastAsia"/>
          <w:sz w:val="24"/>
        </w:rPr>
        <w:t>法律法规强制性要求的其他许可或认证资格。</w:t>
      </w:r>
    </w:p>
    <w:p w:rsidR="0072286B" w:rsidRDefault="001F7F3D">
      <w:pPr>
        <w:pStyle w:val="a9"/>
        <w:spacing w:line="400" w:lineRule="exact"/>
        <w:ind w:firstLine="522"/>
        <w:rPr>
          <w:rFonts w:hAnsi="宋体"/>
          <w:sz w:val="24"/>
          <w:szCs w:val="24"/>
        </w:rPr>
      </w:pPr>
      <w:r>
        <w:rPr>
          <w:rFonts w:hAnsi="宋体" w:hint="eastAsia"/>
          <w:sz w:val="24"/>
          <w:szCs w:val="24"/>
        </w:rPr>
        <w:t>对于违反上述条款要求，采购人有权终止和取消我单位的供货资格，并接受相应处罚。</w:t>
      </w:r>
    </w:p>
    <w:p w:rsidR="0072286B" w:rsidRDefault="0072286B">
      <w:pPr>
        <w:spacing w:line="400" w:lineRule="exact"/>
        <w:ind w:firstLineChars="200" w:firstLine="480"/>
        <w:rPr>
          <w:rFonts w:hAnsi="宋体"/>
          <w:sz w:val="24"/>
        </w:rPr>
      </w:pPr>
    </w:p>
    <w:p w:rsidR="0072286B" w:rsidRDefault="001F7F3D">
      <w:pPr>
        <w:spacing w:line="400" w:lineRule="exact"/>
        <w:ind w:firstLineChars="200" w:firstLine="480"/>
        <w:rPr>
          <w:rFonts w:hAnsi="宋体"/>
          <w:sz w:val="24"/>
        </w:rPr>
      </w:pPr>
      <w:r>
        <w:rPr>
          <w:rFonts w:hAnsi="宋体" w:hint="eastAsia"/>
          <w:sz w:val="24"/>
        </w:rPr>
        <w:t xml:space="preserve">                                  </w:t>
      </w:r>
      <w:r w:rsidR="00A73EAB">
        <w:rPr>
          <w:rFonts w:hAnsi="宋体" w:hint="eastAsia"/>
          <w:sz w:val="24"/>
        </w:rPr>
        <w:t>比选参与人</w:t>
      </w:r>
      <w:r>
        <w:rPr>
          <w:rFonts w:hAnsi="宋体" w:hint="eastAsia"/>
          <w:sz w:val="24"/>
        </w:rPr>
        <w:t>名称：</w:t>
      </w:r>
      <w:r>
        <w:rPr>
          <w:rFonts w:hAnsi="宋体" w:hint="eastAsia"/>
          <w:sz w:val="24"/>
          <w:u w:val="single"/>
        </w:rPr>
        <w:t xml:space="preserve">                 </w:t>
      </w:r>
      <w:r>
        <w:rPr>
          <w:rFonts w:hAnsi="宋体" w:hint="eastAsia"/>
          <w:sz w:val="24"/>
        </w:rPr>
        <w:t>（盖章）</w:t>
      </w:r>
    </w:p>
    <w:p w:rsidR="0072286B" w:rsidRDefault="0072286B">
      <w:pPr>
        <w:spacing w:line="400" w:lineRule="exact"/>
        <w:ind w:firstLineChars="200" w:firstLine="480"/>
        <w:rPr>
          <w:rFonts w:hAnsi="宋体"/>
          <w:sz w:val="24"/>
        </w:rPr>
      </w:pPr>
    </w:p>
    <w:p w:rsidR="0072286B" w:rsidRDefault="001F7F3D">
      <w:pPr>
        <w:spacing w:line="400" w:lineRule="exact"/>
        <w:ind w:firstLineChars="200" w:firstLine="480"/>
        <w:rPr>
          <w:rFonts w:hAnsi="宋体"/>
          <w:sz w:val="24"/>
        </w:rPr>
      </w:pPr>
      <w:r>
        <w:rPr>
          <w:rFonts w:hAnsi="宋体" w:hint="eastAsia"/>
          <w:sz w:val="24"/>
        </w:rPr>
        <w:t xml:space="preserve">                                    日期：    </w:t>
      </w:r>
    </w:p>
    <w:p w:rsidR="0072286B" w:rsidRDefault="0072286B">
      <w:pPr>
        <w:spacing w:line="400" w:lineRule="exact"/>
        <w:jc w:val="center"/>
        <w:rPr>
          <w:rFonts w:hAnsi="宋体" w:cs="宋体"/>
          <w:b/>
          <w:sz w:val="24"/>
        </w:rPr>
      </w:pPr>
    </w:p>
    <w:p w:rsidR="0072286B" w:rsidRDefault="001F7F3D">
      <w:pPr>
        <w:widowControl/>
        <w:spacing w:line="360" w:lineRule="atLeast"/>
        <w:ind w:firstLineChars="200" w:firstLine="480"/>
        <w:jc w:val="center"/>
        <w:outlineLvl w:val="1"/>
        <w:rPr>
          <w:rFonts w:hAnsi="宋体" w:cs="宋体"/>
          <w:sz w:val="36"/>
        </w:rPr>
      </w:pPr>
      <w:bookmarkStart w:id="398" w:name="_Toc22946"/>
      <w:bookmarkStart w:id="399" w:name="_Toc482089664"/>
      <w:r>
        <w:rPr>
          <w:rFonts w:hAnsi="宋体"/>
          <w:sz w:val="24"/>
        </w:rPr>
        <w:br w:type="page"/>
      </w:r>
      <w:r>
        <w:rPr>
          <w:rFonts w:hAnsi="宋体" w:cs="宋体" w:hint="eastAsia"/>
          <w:b/>
          <w:bCs/>
          <w:sz w:val="36"/>
        </w:rPr>
        <w:lastRenderedPageBreak/>
        <w:t xml:space="preserve">第四章 </w:t>
      </w:r>
      <w:r w:rsidR="00A73EAB">
        <w:rPr>
          <w:rFonts w:hAnsi="宋体" w:cs="宋体" w:hint="eastAsia"/>
          <w:b/>
          <w:bCs/>
          <w:sz w:val="36"/>
        </w:rPr>
        <w:t>比选参与人</w:t>
      </w:r>
      <w:r>
        <w:rPr>
          <w:rFonts w:hAnsi="宋体" w:cs="宋体" w:hint="eastAsia"/>
          <w:b/>
          <w:bCs/>
          <w:sz w:val="36"/>
        </w:rPr>
        <w:t>和</w:t>
      </w:r>
      <w:r w:rsidR="00A95362">
        <w:rPr>
          <w:rFonts w:hAnsi="宋体" w:cs="宋体" w:hint="eastAsia"/>
          <w:b/>
          <w:bCs/>
          <w:sz w:val="36"/>
        </w:rPr>
        <w:t>比选</w:t>
      </w:r>
      <w:r>
        <w:rPr>
          <w:rFonts w:hAnsi="宋体" w:cs="宋体" w:hint="eastAsia"/>
          <w:b/>
          <w:bCs/>
          <w:sz w:val="36"/>
        </w:rPr>
        <w:t>产品的资格、资质性</w:t>
      </w:r>
      <w:bookmarkStart w:id="400" w:name="_Toc307564882"/>
      <w:bookmarkStart w:id="401" w:name="_Toc24189"/>
      <w:bookmarkStart w:id="402" w:name="_Toc19607"/>
      <w:bookmarkStart w:id="403" w:name="_Toc30023"/>
      <w:bookmarkEnd w:id="398"/>
      <w:r>
        <w:rPr>
          <w:rFonts w:hAnsi="宋体" w:cs="宋体" w:hint="eastAsia"/>
          <w:b/>
          <w:bCs/>
          <w:sz w:val="36"/>
        </w:rPr>
        <w:t>及其他类似效力要求</w:t>
      </w:r>
      <w:bookmarkStart w:id="404" w:name="_Toc307501136"/>
      <w:bookmarkEnd w:id="399"/>
      <w:bookmarkEnd w:id="400"/>
      <w:bookmarkEnd w:id="401"/>
      <w:bookmarkEnd w:id="402"/>
      <w:bookmarkEnd w:id="403"/>
      <w:bookmarkEnd w:id="404"/>
    </w:p>
    <w:p w:rsidR="0072286B" w:rsidRDefault="001F7F3D">
      <w:pPr>
        <w:pStyle w:val="2"/>
        <w:spacing w:line="400" w:lineRule="exact"/>
        <w:rPr>
          <w:rFonts w:ascii="宋体" w:eastAsia="宋体" w:hAnsi="宋体" w:cs="宋体"/>
          <w:bCs w:val="0"/>
          <w:sz w:val="24"/>
          <w:szCs w:val="24"/>
        </w:rPr>
      </w:pPr>
      <w:bookmarkStart w:id="405" w:name="_Toc7965"/>
      <w:bookmarkStart w:id="406" w:name="_Toc479767942"/>
      <w:bookmarkStart w:id="407" w:name="_Toc475301682"/>
      <w:bookmarkStart w:id="408" w:name="_Toc482089665"/>
      <w:bookmarkStart w:id="409" w:name="_Toc15336"/>
      <w:bookmarkStart w:id="410" w:name="_Toc23911"/>
      <w:bookmarkStart w:id="411" w:name="_Toc467793758"/>
      <w:bookmarkStart w:id="412" w:name="_Toc307564883"/>
      <w:bookmarkStart w:id="413" w:name="_Toc307501137"/>
      <w:r>
        <w:rPr>
          <w:rFonts w:ascii="宋体" w:eastAsia="宋体" w:hAnsi="宋体" w:cs="宋体" w:hint="eastAsia"/>
          <w:bCs w:val="0"/>
          <w:sz w:val="24"/>
          <w:szCs w:val="24"/>
        </w:rPr>
        <w:t>一、</w:t>
      </w:r>
      <w:r w:rsidR="00A73EAB">
        <w:rPr>
          <w:rFonts w:ascii="宋体" w:eastAsia="宋体" w:hAnsi="宋体" w:cs="宋体" w:hint="eastAsia"/>
          <w:bCs w:val="0"/>
          <w:sz w:val="24"/>
          <w:szCs w:val="24"/>
        </w:rPr>
        <w:t>比选参与人</w:t>
      </w:r>
      <w:r>
        <w:rPr>
          <w:rFonts w:ascii="宋体" w:eastAsia="宋体" w:hAnsi="宋体" w:cs="宋体" w:hint="eastAsia"/>
          <w:bCs w:val="0"/>
          <w:sz w:val="24"/>
          <w:szCs w:val="24"/>
        </w:rPr>
        <w:t>资格、资质性及其他类似效力要求</w:t>
      </w:r>
      <w:bookmarkEnd w:id="405"/>
      <w:bookmarkEnd w:id="406"/>
      <w:bookmarkEnd w:id="407"/>
      <w:bookmarkEnd w:id="408"/>
      <w:bookmarkEnd w:id="409"/>
      <w:bookmarkEnd w:id="410"/>
      <w:bookmarkEnd w:id="411"/>
      <w:bookmarkEnd w:id="412"/>
      <w:bookmarkEnd w:id="413"/>
      <w:r>
        <w:rPr>
          <w:rFonts w:ascii="宋体" w:eastAsia="宋体" w:hAnsi="宋体" w:cs="宋体" w:hint="eastAsia"/>
          <w:bCs w:val="0"/>
          <w:sz w:val="24"/>
          <w:szCs w:val="24"/>
        </w:rPr>
        <w:t>：</w:t>
      </w:r>
    </w:p>
    <w:p w:rsidR="0072286B" w:rsidRDefault="001F7F3D">
      <w:pPr>
        <w:spacing w:line="400" w:lineRule="exact"/>
        <w:rPr>
          <w:rFonts w:hAnsi="宋体" w:cs="宋体"/>
          <w:sz w:val="24"/>
        </w:rPr>
      </w:pPr>
      <w:r>
        <w:rPr>
          <w:rFonts w:hAnsi="宋体" w:cs="宋体" w:hint="eastAsia"/>
          <w:sz w:val="24"/>
          <w:lang w:val="zh-CN"/>
        </w:rPr>
        <w:t xml:space="preserve">    1.</w:t>
      </w:r>
      <w:r>
        <w:rPr>
          <w:rFonts w:hAnsi="宋体" w:cs="宋体" w:hint="eastAsia"/>
          <w:sz w:val="24"/>
        </w:rPr>
        <w:t>具有独立承担民事责任的能力，</w:t>
      </w:r>
      <w:r w:rsidR="00A73EAB">
        <w:rPr>
          <w:rFonts w:hAnsi="宋体" w:cs="宋体" w:hint="eastAsia"/>
          <w:sz w:val="24"/>
        </w:rPr>
        <w:t>比选参与人</w:t>
      </w:r>
      <w:r>
        <w:rPr>
          <w:rFonts w:hAnsi="宋体" w:cs="宋体" w:hint="eastAsia"/>
          <w:sz w:val="24"/>
        </w:rPr>
        <w:t>具备合法的经营资质，在中国境内注册并具有独立法人资格的企业</w:t>
      </w:r>
      <w:r>
        <w:rPr>
          <w:rFonts w:hAnsi="宋体" w:cs="宋体" w:hint="eastAsia"/>
          <w:sz w:val="24"/>
          <w:lang w:val="zh-CN"/>
        </w:rPr>
        <w:t>；</w:t>
      </w:r>
      <w:r>
        <w:rPr>
          <w:rFonts w:hAnsi="宋体" w:cs="宋体" w:hint="eastAsia"/>
          <w:sz w:val="24"/>
        </w:rPr>
        <w:t xml:space="preserve"> </w:t>
      </w:r>
    </w:p>
    <w:p w:rsidR="0072286B" w:rsidRDefault="001F7F3D">
      <w:pPr>
        <w:spacing w:after="50" w:line="400" w:lineRule="exact"/>
        <w:ind w:firstLineChars="200" w:firstLine="480"/>
        <w:rPr>
          <w:rFonts w:hAnsi="宋体" w:cs="宋体"/>
          <w:sz w:val="24"/>
          <w:lang w:val="zh-CN"/>
        </w:rPr>
      </w:pPr>
      <w:r>
        <w:rPr>
          <w:rFonts w:hAnsi="宋体" w:cs="宋体" w:hint="eastAsia"/>
          <w:sz w:val="24"/>
          <w:lang w:val="zh-CN"/>
        </w:rPr>
        <w:t>2.具有良好的商业信誉和健全的财务会计制度；</w:t>
      </w:r>
    </w:p>
    <w:p w:rsidR="0072286B" w:rsidRDefault="001F7F3D">
      <w:pPr>
        <w:spacing w:after="50" w:line="400" w:lineRule="exact"/>
        <w:ind w:firstLineChars="200" w:firstLine="480"/>
        <w:rPr>
          <w:rFonts w:hAnsi="宋体" w:cs="宋体"/>
          <w:sz w:val="24"/>
          <w:lang w:val="zh-CN"/>
        </w:rPr>
      </w:pPr>
      <w:r>
        <w:rPr>
          <w:rFonts w:hAnsi="宋体" w:cs="宋体" w:hint="eastAsia"/>
          <w:sz w:val="24"/>
          <w:lang w:val="zh-CN"/>
        </w:rPr>
        <w:t>3.具有履行合同所必需的设备和专业技术能力；</w:t>
      </w:r>
    </w:p>
    <w:p w:rsidR="0072286B" w:rsidRDefault="001F7F3D">
      <w:pPr>
        <w:spacing w:after="50" w:line="400" w:lineRule="exact"/>
        <w:ind w:firstLineChars="200" w:firstLine="480"/>
        <w:rPr>
          <w:rFonts w:hAnsi="宋体" w:cs="宋体"/>
          <w:sz w:val="24"/>
          <w:lang w:val="zh-CN"/>
        </w:rPr>
      </w:pPr>
      <w:r>
        <w:rPr>
          <w:rFonts w:hAnsi="宋体" w:cs="宋体" w:hint="eastAsia"/>
          <w:sz w:val="24"/>
        </w:rPr>
        <w:t>4</w:t>
      </w:r>
      <w:r>
        <w:rPr>
          <w:rFonts w:hAnsi="宋体" w:cs="宋体" w:hint="eastAsia"/>
          <w:sz w:val="24"/>
          <w:lang w:val="zh-CN"/>
        </w:rPr>
        <w:t>.</w:t>
      </w:r>
      <w:r>
        <w:rPr>
          <w:rFonts w:hAnsi="宋体" w:cs="宋体" w:hint="eastAsia"/>
          <w:sz w:val="24"/>
        </w:rPr>
        <w:t>具有依法缴纳税收和社会保障的良好记录</w:t>
      </w:r>
      <w:r>
        <w:rPr>
          <w:rFonts w:hAnsi="宋体" w:cs="宋体" w:hint="eastAsia"/>
          <w:sz w:val="24"/>
          <w:lang w:val="zh-CN"/>
        </w:rPr>
        <w:t>；</w:t>
      </w:r>
    </w:p>
    <w:p w:rsidR="0072286B" w:rsidRDefault="001F7F3D">
      <w:pPr>
        <w:spacing w:after="50" w:line="400" w:lineRule="exact"/>
        <w:ind w:firstLineChars="200" w:firstLine="480"/>
        <w:rPr>
          <w:rFonts w:hAnsi="宋体" w:cs="宋体"/>
          <w:sz w:val="24"/>
          <w:lang w:val="zh-CN"/>
        </w:rPr>
      </w:pPr>
      <w:r>
        <w:rPr>
          <w:rFonts w:hAnsi="宋体" w:cs="宋体" w:hint="eastAsia"/>
          <w:sz w:val="24"/>
        </w:rPr>
        <w:t>5</w:t>
      </w:r>
      <w:r>
        <w:rPr>
          <w:rFonts w:hAnsi="宋体" w:cs="宋体" w:hint="eastAsia"/>
          <w:sz w:val="24"/>
          <w:lang w:val="zh-CN"/>
        </w:rPr>
        <w:t>.参加本次采购活动前三年内，在经营活动中无重大违法违规行为或行业处罚、惩戒等不良执业记录及不良反映；</w:t>
      </w:r>
    </w:p>
    <w:p w:rsidR="0072286B" w:rsidRDefault="001F7F3D">
      <w:pPr>
        <w:ind w:firstLine="465"/>
        <w:rPr>
          <w:rFonts w:hAnsi="宋体" w:cs="宋体"/>
          <w:sz w:val="24"/>
          <w:lang w:val="zh-CN"/>
        </w:rPr>
      </w:pPr>
      <w:r>
        <w:rPr>
          <w:rFonts w:hAnsi="宋体" w:cs="宋体" w:hint="eastAsia"/>
          <w:sz w:val="24"/>
        </w:rPr>
        <w:t>6</w:t>
      </w:r>
      <w:r>
        <w:rPr>
          <w:rFonts w:hAnsi="宋体" w:cs="宋体" w:hint="eastAsia"/>
          <w:sz w:val="24"/>
          <w:lang w:val="zh-CN"/>
        </w:rPr>
        <w:t>. 企业特殊资格条件和产品资格条件：详见</w:t>
      </w:r>
      <w:r w:rsidR="000357CC">
        <w:rPr>
          <w:rFonts w:hAnsi="宋体" w:cs="宋体" w:hint="eastAsia"/>
          <w:sz w:val="24"/>
          <w:lang w:val="zh-CN"/>
        </w:rPr>
        <w:t>比选采购文件</w:t>
      </w:r>
      <w:r>
        <w:rPr>
          <w:rFonts w:hAnsi="宋体" w:cs="宋体" w:hint="eastAsia"/>
          <w:sz w:val="24"/>
          <w:lang w:val="zh-CN"/>
        </w:rPr>
        <w:t>第一章第四条中各包特殊资格条件</w:t>
      </w:r>
    </w:p>
    <w:p w:rsidR="0072286B" w:rsidRDefault="001F7F3D">
      <w:pPr>
        <w:spacing w:after="50" w:line="400" w:lineRule="exact"/>
        <w:ind w:firstLineChars="200" w:firstLine="480"/>
        <w:rPr>
          <w:rFonts w:hAnsi="宋体" w:cs="宋体"/>
          <w:sz w:val="24"/>
          <w:lang w:val="zh-CN"/>
        </w:rPr>
      </w:pPr>
      <w:r>
        <w:rPr>
          <w:rFonts w:hAnsi="宋体" w:cs="宋体" w:hint="eastAsia"/>
          <w:sz w:val="24"/>
          <w:lang w:val="zh-CN"/>
        </w:rPr>
        <w:t>7.</w:t>
      </w:r>
      <w:r>
        <w:rPr>
          <w:rFonts w:hAnsi="宋体" w:cs="宋体"/>
          <w:sz w:val="24"/>
          <w:szCs w:val="24"/>
        </w:rPr>
        <w:t xml:space="preserve"> </w:t>
      </w:r>
      <w:r w:rsidR="00A73EAB">
        <w:rPr>
          <w:rFonts w:hAnsi="宋体" w:cs="宋体"/>
          <w:sz w:val="24"/>
          <w:szCs w:val="24"/>
        </w:rPr>
        <w:t>比选参与人</w:t>
      </w:r>
      <w:r>
        <w:rPr>
          <w:rFonts w:hAnsi="宋体" w:cs="宋体"/>
          <w:sz w:val="24"/>
          <w:szCs w:val="24"/>
        </w:rPr>
        <w:t>不得为“信用中国”网站（</w:t>
      </w:r>
      <w:r>
        <w:rPr>
          <w:rFonts w:hAnsi="宋体" w:cs="宋体"/>
          <w:noProof/>
          <w:sz w:val="24"/>
          <w:szCs w:val="24"/>
        </w:rPr>
        <w:drawing>
          <wp:inline distT="0" distB="0" distL="0" distR="0">
            <wp:extent cx="190500" cy="144780"/>
            <wp:effectExtent l="0" t="0" r="0" b="0"/>
            <wp:docPr id="5" name="图片 1" descr="C:\Users\ADMINI~1\AppData\Local\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1\AppData\Local\Temp\%W@GJ$ACOF(TYDYECOKVDYB.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90500" cy="144780"/>
                    </a:xfrm>
                    <a:prstGeom prst="rect">
                      <a:avLst/>
                    </a:prstGeom>
                    <a:noFill/>
                    <a:ln>
                      <a:noFill/>
                    </a:ln>
                  </pic:spPr>
                </pic:pic>
              </a:graphicData>
            </a:graphic>
          </wp:inline>
        </w:drawing>
      </w:r>
      <w:r>
        <w:rPr>
          <w:rFonts w:hAnsi="宋体" w:cs="宋体"/>
          <w:sz w:val="24"/>
          <w:szCs w:val="24"/>
        </w:rPr>
        <w:t>www.creditchina.gov.cn）中列入失信被执行人和重大税收违法案件当事人名单的供应商，不得为中国政府采购网（</w:t>
      </w:r>
      <w:r>
        <w:rPr>
          <w:rFonts w:hAnsi="宋体" w:cs="宋体"/>
          <w:noProof/>
          <w:sz w:val="24"/>
          <w:szCs w:val="24"/>
        </w:rPr>
        <w:drawing>
          <wp:inline distT="0" distB="0" distL="0" distR="0">
            <wp:extent cx="190500" cy="144780"/>
            <wp:effectExtent l="0" t="0" r="0" b="0"/>
            <wp:docPr id="6" name="图片 2" descr="C:\Users\ADMINI~1\AppData\Local\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C:\Users\ADMINI~1\AppData\Local\Temp\%W@GJ$ACOF(TYDYECOKVDYB.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90500" cy="144780"/>
                    </a:xfrm>
                    <a:prstGeom prst="rect">
                      <a:avLst/>
                    </a:prstGeom>
                    <a:noFill/>
                    <a:ln>
                      <a:noFill/>
                    </a:ln>
                  </pic:spPr>
                </pic:pic>
              </a:graphicData>
            </a:graphic>
          </wp:inline>
        </w:drawing>
      </w:r>
      <w:r>
        <w:rPr>
          <w:rFonts w:hAnsi="宋体" w:cs="宋体"/>
          <w:sz w:val="24"/>
          <w:szCs w:val="24"/>
        </w:rPr>
        <w:t>www.ccgp.gov.cn）政府采购严重违法失信行为记录名单中被财政部门禁止参加政府采购活动的供应商（处罚决定规定的时间和地域范围内）</w:t>
      </w:r>
      <w:r>
        <w:rPr>
          <w:rFonts w:hAnsi="宋体" w:cs="宋体" w:hint="eastAsia"/>
          <w:sz w:val="24"/>
          <w:szCs w:val="24"/>
        </w:rPr>
        <w:t>；</w:t>
      </w:r>
      <w:r>
        <w:rPr>
          <w:rFonts w:hAnsi="宋体" w:hint="eastAsia"/>
          <w:sz w:val="24"/>
        </w:rPr>
        <w:t>本项目的</w:t>
      </w:r>
      <w:r w:rsidR="00A73EAB">
        <w:rPr>
          <w:rFonts w:hAnsi="宋体" w:hint="eastAsia"/>
          <w:sz w:val="24"/>
        </w:rPr>
        <w:t>比选参与人</w:t>
      </w:r>
      <w:r>
        <w:rPr>
          <w:rFonts w:hAnsi="宋体" w:hint="eastAsia"/>
          <w:sz w:val="24"/>
        </w:rPr>
        <w:t>、法定代表人/主要负责人不得</w:t>
      </w:r>
      <w:r w:rsidR="00CC00BD">
        <w:rPr>
          <w:rFonts w:hAnsi="宋体" w:hint="eastAsia"/>
          <w:sz w:val="24"/>
        </w:rPr>
        <w:t>在参加政府采购活动中</w:t>
      </w:r>
      <w:r>
        <w:rPr>
          <w:rFonts w:hAnsi="宋体" w:hint="eastAsia"/>
          <w:sz w:val="24"/>
        </w:rPr>
        <w:t>具有行贿犯罪记录</w:t>
      </w:r>
      <w:r>
        <w:rPr>
          <w:rFonts w:hAnsi="宋体" w:cs="宋体"/>
          <w:sz w:val="24"/>
          <w:szCs w:val="24"/>
        </w:rPr>
        <w:t>。</w:t>
      </w:r>
    </w:p>
    <w:p w:rsidR="0072286B" w:rsidRDefault="001F7F3D">
      <w:pPr>
        <w:spacing w:line="400" w:lineRule="exact"/>
        <w:ind w:firstLineChars="200" w:firstLine="480"/>
        <w:rPr>
          <w:rFonts w:hAnsi="宋体" w:cs="宋体"/>
          <w:sz w:val="24"/>
        </w:rPr>
      </w:pPr>
      <w:r>
        <w:rPr>
          <w:rFonts w:hAnsi="宋体" w:cs="宋体" w:hint="eastAsia"/>
          <w:sz w:val="24"/>
          <w:lang w:val="zh-CN"/>
        </w:rPr>
        <w:t>8.本项目不接受联合体</w:t>
      </w:r>
      <w:r w:rsidR="00CC00BD">
        <w:rPr>
          <w:rFonts w:hAnsi="宋体" w:cs="宋体" w:hint="eastAsia"/>
          <w:sz w:val="24"/>
          <w:lang w:val="zh-CN"/>
        </w:rPr>
        <w:t>参与</w:t>
      </w:r>
      <w:r w:rsidR="00A95362">
        <w:rPr>
          <w:rFonts w:hAnsi="宋体" w:cs="宋体" w:hint="eastAsia"/>
          <w:sz w:val="24"/>
          <w:lang w:val="zh-CN"/>
        </w:rPr>
        <w:t>比选</w:t>
      </w:r>
      <w:r>
        <w:rPr>
          <w:rFonts w:hAnsi="宋体" w:cs="宋体" w:hint="eastAsia"/>
          <w:sz w:val="24"/>
          <w:lang w:val="zh-CN"/>
        </w:rPr>
        <w:t>。</w:t>
      </w:r>
    </w:p>
    <w:p w:rsidR="0072286B" w:rsidRDefault="001F7F3D" w:rsidP="00E632B9">
      <w:pPr>
        <w:pStyle w:val="2"/>
        <w:spacing w:line="400" w:lineRule="exact"/>
        <w:rPr>
          <w:rFonts w:hAnsi="宋体" w:cs="宋体"/>
          <w:b w:val="0"/>
          <w:bCs w:val="0"/>
          <w:sz w:val="24"/>
        </w:rPr>
      </w:pPr>
      <w:r w:rsidRPr="00E632B9">
        <w:rPr>
          <w:rFonts w:ascii="宋体" w:eastAsia="宋体" w:hAnsi="宋体" w:cs="宋体" w:hint="eastAsia"/>
          <w:bCs w:val="0"/>
          <w:sz w:val="24"/>
          <w:szCs w:val="24"/>
        </w:rPr>
        <w:t>二、其他要求：</w:t>
      </w:r>
    </w:p>
    <w:p w:rsidR="0072286B" w:rsidRDefault="001F7F3D" w:rsidP="001F7F3D">
      <w:pPr>
        <w:spacing w:line="400" w:lineRule="exact"/>
        <w:ind w:firstLineChars="49" w:firstLine="118"/>
        <w:rPr>
          <w:rFonts w:hAnsi="宋体" w:cs="宋体"/>
          <w:sz w:val="24"/>
        </w:rPr>
      </w:pPr>
      <w:r>
        <w:rPr>
          <w:rFonts w:hAnsi="宋体" w:cs="宋体" w:hint="eastAsia"/>
          <w:sz w:val="24"/>
        </w:rPr>
        <w:t xml:space="preserve">    1、</w:t>
      </w:r>
      <w:r w:rsidR="00A73EAB">
        <w:rPr>
          <w:rFonts w:hAnsi="宋体" w:cs="宋体" w:hint="eastAsia"/>
          <w:sz w:val="24"/>
        </w:rPr>
        <w:t>比选参与人</w:t>
      </w:r>
      <w:r>
        <w:rPr>
          <w:rFonts w:hAnsi="宋体" w:cs="宋体" w:hint="eastAsia"/>
          <w:sz w:val="24"/>
        </w:rPr>
        <w:t>还应承诺拟一旦</w:t>
      </w:r>
      <w:r w:rsidR="009235EE">
        <w:rPr>
          <w:rFonts w:hAnsi="宋体" w:cs="宋体" w:hint="eastAsia"/>
          <w:sz w:val="24"/>
        </w:rPr>
        <w:t>入围</w:t>
      </w:r>
      <w:r>
        <w:rPr>
          <w:rFonts w:hAnsi="宋体" w:cs="宋体" w:hint="eastAsia"/>
          <w:sz w:val="24"/>
        </w:rPr>
        <w:t>后，在本次项目的管理人员必须为本单位人员，且与</w:t>
      </w:r>
      <w:r w:rsidR="00A95362">
        <w:rPr>
          <w:rFonts w:hAnsi="宋体" w:cs="宋体" w:hint="eastAsia"/>
          <w:sz w:val="24"/>
        </w:rPr>
        <w:t>比选</w:t>
      </w:r>
      <w:r>
        <w:rPr>
          <w:rFonts w:hAnsi="宋体" w:cs="宋体" w:hint="eastAsia"/>
          <w:sz w:val="24"/>
        </w:rPr>
        <w:t>时拟派的管理层人员一致，若在服务期间，需更换本项目的管理人员，应得到采购人确认，并将更换人员的信息资料在采购人处备案，更换的管理人员也必须为本单位人员。若擅自更换或实际参与的管理层人员非</w:t>
      </w:r>
      <w:r w:rsidR="009235EE">
        <w:rPr>
          <w:rFonts w:hAnsi="宋体" w:cs="宋体" w:hint="eastAsia"/>
          <w:sz w:val="24"/>
        </w:rPr>
        <w:t>入围供应商</w:t>
      </w:r>
      <w:r>
        <w:rPr>
          <w:rFonts w:hAnsi="宋体" w:cs="宋体" w:hint="eastAsia"/>
          <w:sz w:val="24"/>
        </w:rPr>
        <w:t>本单位人员，视为虚假相应，取消</w:t>
      </w:r>
      <w:r w:rsidR="009235EE">
        <w:rPr>
          <w:rFonts w:hAnsi="宋体" w:cs="宋体" w:hint="eastAsia"/>
          <w:sz w:val="24"/>
        </w:rPr>
        <w:t>入围</w:t>
      </w:r>
      <w:r>
        <w:rPr>
          <w:rFonts w:hAnsi="宋体" w:cs="宋体" w:hint="eastAsia"/>
          <w:sz w:val="24"/>
        </w:rPr>
        <w:t>资格。</w:t>
      </w:r>
    </w:p>
    <w:p w:rsidR="0072286B" w:rsidRDefault="001F7F3D">
      <w:pPr>
        <w:spacing w:after="50" w:line="400" w:lineRule="exact"/>
        <w:ind w:leftChars="100" w:left="340" w:firstLineChars="100" w:firstLine="240"/>
        <w:rPr>
          <w:rFonts w:hAnsi="宋体" w:cs="宋体"/>
          <w:sz w:val="24"/>
          <w:lang w:val="zh-CN"/>
        </w:rPr>
      </w:pPr>
      <w:r>
        <w:rPr>
          <w:rFonts w:hAnsi="宋体" w:cs="宋体" w:hint="eastAsia"/>
          <w:sz w:val="24"/>
        </w:rPr>
        <w:t>2、</w:t>
      </w:r>
      <w:r w:rsidR="00A73EAB">
        <w:rPr>
          <w:rFonts w:hAnsi="宋体" w:cs="宋体" w:hint="eastAsia"/>
          <w:sz w:val="24"/>
        </w:rPr>
        <w:t>比选参与人</w:t>
      </w:r>
      <w:proofErr w:type="gramStart"/>
      <w:r>
        <w:rPr>
          <w:rFonts w:hAnsi="宋体" w:cs="宋体" w:hint="eastAsia"/>
          <w:sz w:val="24"/>
        </w:rPr>
        <w:t>需承诺</w:t>
      </w:r>
      <w:r>
        <w:rPr>
          <w:rFonts w:hAnsi="宋体" w:cs="宋体" w:hint="eastAsia"/>
          <w:sz w:val="24"/>
          <w:lang w:val="zh-CN"/>
        </w:rPr>
        <w:t>本</w:t>
      </w:r>
      <w:proofErr w:type="gramEnd"/>
      <w:r>
        <w:rPr>
          <w:rFonts w:hAnsi="宋体" w:cs="宋体" w:hint="eastAsia"/>
          <w:sz w:val="24"/>
          <w:lang w:val="zh-CN"/>
        </w:rPr>
        <w:t xml:space="preserve">项目每包涉及的配送人员（除驾驶员外）的都有健康证明； </w:t>
      </w:r>
    </w:p>
    <w:p w:rsidR="0072286B" w:rsidRDefault="001F7F3D">
      <w:pPr>
        <w:spacing w:after="50" w:line="400" w:lineRule="exact"/>
        <w:ind w:leftChars="100" w:left="340" w:firstLineChars="100" w:firstLine="240"/>
        <w:rPr>
          <w:rFonts w:hAnsi="宋体" w:cs="宋体"/>
          <w:sz w:val="24"/>
        </w:rPr>
      </w:pPr>
      <w:r>
        <w:rPr>
          <w:rFonts w:hAnsi="宋体" w:cs="宋体" w:hint="eastAsia"/>
          <w:sz w:val="24"/>
        </w:rPr>
        <w:t>3、</w:t>
      </w:r>
      <w:r w:rsidR="00A73EAB">
        <w:rPr>
          <w:rFonts w:hAnsi="宋体" w:cs="宋体" w:hint="eastAsia"/>
          <w:sz w:val="24"/>
        </w:rPr>
        <w:t>比选参与人</w:t>
      </w:r>
      <w:proofErr w:type="gramStart"/>
      <w:r>
        <w:rPr>
          <w:rFonts w:hAnsi="宋体" w:cs="宋体" w:hint="eastAsia"/>
          <w:sz w:val="24"/>
        </w:rPr>
        <w:t>需承诺</w:t>
      </w:r>
      <w:proofErr w:type="gramEnd"/>
      <w:r>
        <w:rPr>
          <w:rFonts w:hAnsi="宋体" w:cs="宋体" w:hint="eastAsia"/>
          <w:sz w:val="24"/>
        </w:rPr>
        <w:t>在采购人指定校区按采购人规定的时间送货；</w:t>
      </w:r>
    </w:p>
    <w:p w:rsidR="0072286B" w:rsidRDefault="001F7F3D">
      <w:pPr>
        <w:spacing w:after="50" w:line="400" w:lineRule="exact"/>
        <w:ind w:leftChars="100" w:left="340" w:firstLineChars="100" w:firstLine="240"/>
        <w:rPr>
          <w:rFonts w:hAnsi="宋体" w:cs="宋体"/>
          <w:sz w:val="24"/>
        </w:rPr>
      </w:pPr>
      <w:r>
        <w:rPr>
          <w:rFonts w:hAnsi="宋体" w:cs="宋体" w:hint="eastAsia"/>
          <w:sz w:val="24"/>
        </w:rPr>
        <w:t>4、在学校</w:t>
      </w:r>
      <w:proofErr w:type="gramStart"/>
      <w:r>
        <w:rPr>
          <w:rFonts w:hAnsi="宋体" w:cs="宋体" w:hint="eastAsia"/>
          <w:sz w:val="24"/>
        </w:rPr>
        <w:t>食堂食材供货</w:t>
      </w:r>
      <w:proofErr w:type="gramEnd"/>
      <w:r>
        <w:rPr>
          <w:rFonts w:hAnsi="宋体" w:cs="宋体" w:hint="eastAsia"/>
          <w:sz w:val="24"/>
        </w:rPr>
        <w:t>过程中，</w:t>
      </w:r>
      <w:r w:rsidR="009235EE">
        <w:rPr>
          <w:rFonts w:hAnsi="宋体" w:cs="宋体" w:hint="eastAsia"/>
          <w:sz w:val="24"/>
        </w:rPr>
        <w:t>入围供应商</w:t>
      </w:r>
      <w:r>
        <w:rPr>
          <w:rFonts w:hAnsi="宋体" w:cs="宋体" w:hint="eastAsia"/>
          <w:sz w:val="24"/>
        </w:rPr>
        <w:t>应配合采购学校建立日常管理考核机制和定期回访制度，若发现供应商不守信用、以次充好或其它违规行为，由学校提出警告，情节严重的，学校须立即终止其供货合同。凡不守信用、未按采购方计划量、配送时间进行送货、食品安全不达标、缺斤少两、以次充好或有其它违规行为的供应商经查证属实的将一律列入黑名单并及时予以淘汰；提供承诺函;</w:t>
      </w:r>
    </w:p>
    <w:p w:rsidR="0072286B" w:rsidRDefault="001F7F3D">
      <w:pPr>
        <w:pStyle w:val="2"/>
        <w:spacing w:line="400" w:lineRule="exact"/>
        <w:jc w:val="center"/>
        <w:rPr>
          <w:rFonts w:ascii="宋体" w:eastAsia="宋体" w:hAnsi="宋体" w:cs="宋体"/>
          <w:sz w:val="36"/>
        </w:rPr>
      </w:pPr>
      <w:r>
        <w:rPr>
          <w:rFonts w:ascii="宋体" w:eastAsia="宋体" w:hAnsi="宋体" w:cs="宋体" w:hint="eastAsia"/>
          <w:sz w:val="36"/>
        </w:rPr>
        <w:br w:type="page"/>
      </w:r>
      <w:bookmarkStart w:id="414" w:name="_Toc482089666"/>
      <w:bookmarkStart w:id="415" w:name="_Toc17175"/>
      <w:r>
        <w:rPr>
          <w:rFonts w:ascii="宋体" w:eastAsia="宋体" w:hAnsi="宋体" w:cs="宋体" w:hint="eastAsia"/>
          <w:sz w:val="36"/>
        </w:rPr>
        <w:lastRenderedPageBreak/>
        <w:t xml:space="preserve">第五章 </w:t>
      </w:r>
      <w:r w:rsidR="00A73EAB">
        <w:rPr>
          <w:rFonts w:ascii="宋体" w:eastAsia="宋体" w:hAnsi="宋体" w:cs="宋体" w:hint="eastAsia"/>
          <w:sz w:val="36"/>
        </w:rPr>
        <w:t>比选参与人</w:t>
      </w:r>
      <w:r>
        <w:rPr>
          <w:rFonts w:ascii="宋体" w:eastAsia="宋体" w:hAnsi="宋体" w:cs="宋体" w:hint="eastAsia"/>
          <w:sz w:val="36"/>
        </w:rPr>
        <w:t>应当提供的资格、资质性及其他类似效力</w:t>
      </w:r>
      <w:bookmarkStart w:id="416" w:name="_Toc1623"/>
      <w:r>
        <w:rPr>
          <w:rFonts w:ascii="宋体" w:eastAsia="宋体" w:hAnsi="宋体" w:cs="宋体" w:hint="eastAsia"/>
          <w:sz w:val="36"/>
        </w:rPr>
        <w:t>要求的相关证明材料</w:t>
      </w:r>
      <w:bookmarkEnd w:id="414"/>
      <w:bookmarkEnd w:id="415"/>
      <w:bookmarkEnd w:id="416"/>
    </w:p>
    <w:p w:rsidR="0072286B" w:rsidRDefault="001F7F3D">
      <w:pPr>
        <w:pStyle w:val="2"/>
        <w:spacing w:line="400" w:lineRule="exact"/>
        <w:rPr>
          <w:rFonts w:ascii="宋体" w:eastAsia="宋体" w:hAnsi="宋体" w:cs="宋体"/>
          <w:bCs w:val="0"/>
          <w:sz w:val="24"/>
          <w:szCs w:val="24"/>
        </w:rPr>
      </w:pPr>
      <w:bookmarkStart w:id="417" w:name="_Toc307501141"/>
      <w:bookmarkStart w:id="418" w:name="_Toc467793760"/>
      <w:bookmarkStart w:id="419" w:name="_Toc23473"/>
      <w:bookmarkStart w:id="420" w:name="_Toc482089667"/>
      <w:bookmarkStart w:id="421" w:name="_Toc25878"/>
      <w:bookmarkStart w:id="422" w:name="_Toc479767944"/>
      <w:bookmarkStart w:id="423" w:name="_Toc307564886"/>
      <w:bookmarkStart w:id="424" w:name="_Toc23131"/>
      <w:bookmarkStart w:id="425" w:name="_Toc475301684"/>
      <w:r>
        <w:rPr>
          <w:rFonts w:ascii="宋体" w:eastAsia="宋体" w:hAnsi="宋体" w:cs="宋体" w:hint="eastAsia"/>
          <w:bCs w:val="0"/>
          <w:sz w:val="24"/>
          <w:szCs w:val="24"/>
        </w:rPr>
        <w:t>一、应当提供的</w:t>
      </w:r>
      <w:r w:rsidR="00A73EAB">
        <w:rPr>
          <w:rFonts w:ascii="宋体" w:eastAsia="宋体" w:hAnsi="宋体" w:cs="宋体" w:hint="eastAsia"/>
          <w:bCs w:val="0"/>
          <w:sz w:val="24"/>
          <w:szCs w:val="24"/>
        </w:rPr>
        <w:t>比选参与人</w:t>
      </w:r>
      <w:r>
        <w:rPr>
          <w:rFonts w:ascii="宋体" w:eastAsia="宋体" w:hAnsi="宋体" w:cs="宋体" w:hint="eastAsia"/>
          <w:bCs w:val="0"/>
          <w:sz w:val="24"/>
          <w:szCs w:val="24"/>
        </w:rPr>
        <w:t>资格、资质性及其他类似效力要求的相关证明材料</w:t>
      </w:r>
      <w:bookmarkEnd w:id="417"/>
      <w:bookmarkEnd w:id="418"/>
      <w:bookmarkEnd w:id="419"/>
      <w:bookmarkEnd w:id="420"/>
      <w:bookmarkEnd w:id="421"/>
      <w:bookmarkEnd w:id="422"/>
      <w:bookmarkEnd w:id="423"/>
      <w:bookmarkEnd w:id="424"/>
      <w:bookmarkEnd w:id="425"/>
      <w:r>
        <w:rPr>
          <w:rFonts w:ascii="宋体" w:eastAsia="宋体" w:hAnsi="宋体" w:cs="宋体" w:hint="eastAsia"/>
          <w:bCs w:val="0"/>
          <w:sz w:val="24"/>
          <w:szCs w:val="24"/>
        </w:rPr>
        <w:t>:</w:t>
      </w:r>
    </w:p>
    <w:p w:rsidR="0072286B" w:rsidRDefault="001F7F3D">
      <w:pPr>
        <w:spacing w:line="400" w:lineRule="exact"/>
        <w:rPr>
          <w:rFonts w:hAnsi="宋体" w:cs="宋体"/>
          <w:sz w:val="24"/>
        </w:rPr>
      </w:pPr>
      <w:r>
        <w:rPr>
          <w:rFonts w:hAnsi="宋体" w:cs="宋体" w:hint="eastAsia"/>
          <w:sz w:val="24"/>
        </w:rPr>
        <w:t xml:space="preserve">  1、</w:t>
      </w:r>
      <w:r w:rsidR="00A73EAB">
        <w:rPr>
          <w:rFonts w:hAnsi="宋体" w:cs="宋体" w:hint="eastAsia"/>
          <w:sz w:val="24"/>
        </w:rPr>
        <w:t>比选参与人</w:t>
      </w:r>
      <w:r>
        <w:rPr>
          <w:rFonts w:hAnsi="宋体" w:cs="宋体" w:hint="eastAsia"/>
          <w:sz w:val="24"/>
        </w:rPr>
        <w:t xml:space="preserve">具有独立承担民事责任的能力，提供营业执照或事业单位法人证书复印件或相关证明材料； </w:t>
      </w:r>
    </w:p>
    <w:p w:rsidR="0072286B" w:rsidRDefault="001F7F3D">
      <w:pPr>
        <w:spacing w:line="400" w:lineRule="exact"/>
        <w:rPr>
          <w:rFonts w:hAnsi="宋体" w:cs="宋体"/>
          <w:sz w:val="24"/>
        </w:rPr>
      </w:pPr>
      <w:r>
        <w:rPr>
          <w:rFonts w:hAnsi="宋体" w:cs="宋体" w:hint="eastAsia"/>
          <w:sz w:val="24"/>
        </w:rPr>
        <w:t xml:space="preserve">  2、提供具有良好的商业信誉和健全的财务会计制度的承诺函或其他证明材料（证明材料仅限开户行出具的银行资信证明）；</w:t>
      </w:r>
    </w:p>
    <w:p w:rsidR="0072286B" w:rsidRDefault="001F7F3D">
      <w:pPr>
        <w:spacing w:line="400" w:lineRule="exact"/>
        <w:rPr>
          <w:rFonts w:hAnsi="宋体" w:cs="宋体"/>
          <w:sz w:val="24"/>
        </w:rPr>
      </w:pPr>
      <w:r>
        <w:rPr>
          <w:rFonts w:hAnsi="宋体" w:cs="宋体" w:hint="eastAsia"/>
          <w:sz w:val="24"/>
        </w:rPr>
        <w:t xml:space="preserve">  3、提供具有履行合同所必需的设备和专业技术能力的承诺函；</w:t>
      </w:r>
    </w:p>
    <w:p w:rsidR="0072286B" w:rsidRDefault="001F7F3D">
      <w:pPr>
        <w:spacing w:line="400" w:lineRule="exact"/>
        <w:rPr>
          <w:rFonts w:hAnsi="宋体" w:cs="宋体"/>
          <w:sz w:val="24"/>
        </w:rPr>
      </w:pPr>
      <w:r>
        <w:rPr>
          <w:rFonts w:hAnsi="宋体" w:cs="宋体" w:hint="eastAsia"/>
          <w:sz w:val="24"/>
        </w:rPr>
        <w:t xml:space="preserve">  4、提供2018年以来任意月</w:t>
      </w:r>
      <w:r w:rsidR="004675AE">
        <w:rPr>
          <w:rFonts w:hAnsi="宋体" w:cs="宋体" w:hint="eastAsia"/>
          <w:sz w:val="24"/>
        </w:rPr>
        <w:t>份</w:t>
      </w:r>
      <w:r>
        <w:rPr>
          <w:rFonts w:hAnsi="宋体" w:cs="宋体" w:hint="eastAsia"/>
          <w:sz w:val="24"/>
        </w:rPr>
        <w:t>的纳税和缴纳社保的证明材料（复印件）或依法纳税和缴纳社保的承诺函；</w:t>
      </w:r>
    </w:p>
    <w:p w:rsidR="0072286B" w:rsidRDefault="001F7F3D">
      <w:pPr>
        <w:spacing w:line="400" w:lineRule="exact"/>
        <w:ind w:firstLineChars="100" w:firstLine="240"/>
        <w:rPr>
          <w:rFonts w:hAnsi="宋体" w:cs="宋体"/>
          <w:sz w:val="24"/>
        </w:rPr>
      </w:pPr>
      <w:r>
        <w:rPr>
          <w:rFonts w:hAnsi="宋体" w:cs="宋体" w:hint="eastAsia"/>
          <w:sz w:val="24"/>
        </w:rPr>
        <w:t>5、提供参加本次采购活动前三年内，在经营活动中无重大违法违规行为</w:t>
      </w:r>
      <w:r>
        <w:rPr>
          <w:rFonts w:hAnsi="宋体" w:cs="宋体" w:hint="eastAsia"/>
          <w:sz w:val="24"/>
          <w:lang w:val="zh-CN"/>
        </w:rPr>
        <w:t>或行业处罚、惩戒等不良执业记录及不良反映</w:t>
      </w:r>
      <w:r>
        <w:rPr>
          <w:rFonts w:hAnsi="宋体" w:cs="宋体" w:hint="eastAsia"/>
          <w:sz w:val="24"/>
        </w:rPr>
        <w:t>的承诺函。</w:t>
      </w:r>
    </w:p>
    <w:p w:rsidR="0072286B" w:rsidRDefault="001F7F3D">
      <w:pPr>
        <w:spacing w:line="400" w:lineRule="exact"/>
        <w:rPr>
          <w:rFonts w:hAnsi="宋体" w:cs="宋体"/>
          <w:sz w:val="24"/>
        </w:rPr>
      </w:pPr>
      <w:r>
        <w:rPr>
          <w:rFonts w:hAnsi="宋体" w:cs="宋体" w:hint="eastAsia"/>
          <w:sz w:val="24"/>
        </w:rPr>
        <w:t xml:space="preserve">  6、</w:t>
      </w:r>
      <w:r>
        <w:rPr>
          <w:rFonts w:hAnsi="宋体" w:hint="eastAsia"/>
          <w:sz w:val="24"/>
        </w:rPr>
        <w:t>提供所投各项</w:t>
      </w:r>
      <w:proofErr w:type="gramStart"/>
      <w:r>
        <w:rPr>
          <w:rFonts w:hAnsi="宋体" w:hint="eastAsia"/>
          <w:sz w:val="24"/>
        </w:rPr>
        <w:t>目包要求</w:t>
      </w:r>
      <w:proofErr w:type="gramEnd"/>
      <w:r>
        <w:rPr>
          <w:rFonts w:hAnsi="宋体" w:hint="eastAsia"/>
          <w:sz w:val="24"/>
        </w:rPr>
        <w:t>的企业特殊资格条件的证明材料</w:t>
      </w:r>
      <w:r>
        <w:rPr>
          <w:rFonts w:hAnsi="宋体" w:cs="宋体" w:hint="eastAsia"/>
          <w:sz w:val="24"/>
          <w:lang w:val="zh-CN"/>
        </w:rPr>
        <w:t>和</w:t>
      </w:r>
      <w:r>
        <w:rPr>
          <w:rFonts w:hAnsi="宋体" w:cs="宋体" w:hint="eastAsia"/>
          <w:sz w:val="24"/>
        </w:rPr>
        <w:t>产品资格条件中涉及到的各类资质证书复印件（加盖鲜章）。</w:t>
      </w:r>
    </w:p>
    <w:p w:rsidR="0072286B" w:rsidRPr="00E632B9" w:rsidRDefault="001F7F3D" w:rsidP="00E632B9">
      <w:pPr>
        <w:pStyle w:val="2"/>
        <w:spacing w:line="400" w:lineRule="exact"/>
        <w:rPr>
          <w:rFonts w:ascii="宋体" w:eastAsia="宋体" w:hAnsi="宋体" w:cs="宋体"/>
          <w:bCs w:val="0"/>
          <w:sz w:val="24"/>
          <w:szCs w:val="24"/>
        </w:rPr>
      </w:pPr>
      <w:r w:rsidRPr="00E632B9">
        <w:rPr>
          <w:rFonts w:ascii="宋体" w:eastAsia="宋体" w:hAnsi="宋体" w:cs="宋体" w:hint="eastAsia"/>
          <w:bCs w:val="0"/>
          <w:sz w:val="24"/>
          <w:szCs w:val="24"/>
        </w:rPr>
        <w:t>二、其他要求：</w:t>
      </w:r>
    </w:p>
    <w:p w:rsidR="0072286B" w:rsidRDefault="001F7F3D" w:rsidP="001F7F3D">
      <w:pPr>
        <w:spacing w:line="400" w:lineRule="exact"/>
        <w:ind w:firstLineChars="49" w:firstLine="118"/>
        <w:rPr>
          <w:rFonts w:hAnsi="宋体" w:cs="宋体"/>
          <w:sz w:val="24"/>
        </w:rPr>
      </w:pPr>
      <w:r>
        <w:rPr>
          <w:rFonts w:hAnsi="宋体" w:cs="宋体" w:hint="eastAsia"/>
          <w:sz w:val="24"/>
        </w:rPr>
        <w:t xml:space="preserve">    1、</w:t>
      </w:r>
      <w:r w:rsidR="00A73EAB">
        <w:rPr>
          <w:rFonts w:hAnsi="宋体" w:cs="宋体" w:hint="eastAsia"/>
          <w:sz w:val="24"/>
        </w:rPr>
        <w:t>比选参与人</w:t>
      </w:r>
      <w:r>
        <w:rPr>
          <w:rFonts w:hAnsi="宋体" w:cs="宋体" w:hint="eastAsia"/>
          <w:sz w:val="24"/>
        </w:rPr>
        <w:t>还应承诺拟一旦</w:t>
      </w:r>
      <w:r w:rsidR="009235EE">
        <w:rPr>
          <w:rFonts w:hAnsi="宋体" w:cs="宋体" w:hint="eastAsia"/>
          <w:sz w:val="24"/>
        </w:rPr>
        <w:t>入围</w:t>
      </w:r>
      <w:r>
        <w:rPr>
          <w:rFonts w:hAnsi="宋体" w:cs="宋体" w:hint="eastAsia"/>
          <w:sz w:val="24"/>
        </w:rPr>
        <w:t>后，在本次项目的管理人员必须为本单位人员，且与</w:t>
      </w:r>
      <w:r w:rsidR="00A95362">
        <w:rPr>
          <w:rFonts w:hAnsi="宋体" w:cs="宋体" w:hint="eastAsia"/>
          <w:sz w:val="24"/>
        </w:rPr>
        <w:t>比选</w:t>
      </w:r>
      <w:r>
        <w:rPr>
          <w:rFonts w:hAnsi="宋体" w:cs="宋体" w:hint="eastAsia"/>
          <w:sz w:val="24"/>
        </w:rPr>
        <w:t>时拟派的管理层人员一致，若在服务期间，需更换本项目的管理人员，应得到采购人确认，并将更换人员的信息资料在采购人处备案，更换的管理人员也必须为本单位人员。若擅自更换或实际参与的管理层人员非</w:t>
      </w:r>
      <w:r w:rsidR="009235EE">
        <w:rPr>
          <w:rFonts w:hAnsi="宋体" w:cs="宋体" w:hint="eastAsia"/>
          <w:sz w:val="24"/>
        </w:rPr>
        <w:t>入围供应商</w:t>
      </w:r>
      <w:r>
        <w:rPr>
          <w:rFonts w:hAnsi="宋体" w:cs="宋体" w:hint="eastAsia"/>
          <w:sz w:val="24"/>
        </w:rPr>
        <w:t>本单位人员，视为虚假相应，取消</w:t>
      </w:r>
      <w:r w:rsidR="009235EE">
        <w:rPr>
          <w:rFonts w:hAnsi="宋体" w:cs="宋体" w:hint="eastAsia"/>
          <w:sz w:val="24"/>
        </w:rPr>
        <w:t>入围</w:t>
      </w:r>
      <w:r>
        <w:rPr>
          <w:rFonts w:hAnsi="宋体" w:cs="宋体" w:hint="eastAsia"/>
          <w:sz w:val="24"/>
        </w:rPr>
        <w:t>资格。</w:t>
      </w:r>
    </w:p>
    <w:p w:rsidR="0072286B" w:rsidRDefault="001F7F3D">
      <w:pPr>
        <w:spacing w:after="50" w:line="400" w:lineRule="exact"/>
        <w:ind w:leftChars="100" w:left="340" w:firstLineChars="100" w:firstLine="240"/>
        <w:rPr>
          <w:rFonts w:hAnsi="宋体" w:cs="宋体"/>
          <w:sz w:val="24"/>
          <w:lang w:val="zh-CN"/>
        </w:rPr>
      </w:pPr>
      <w:r>
        <w:rPr>
          <w:rFonts w:hAnsi="宋体" w:cs="宋体" w:hint="eastAsia"/>
          <w:sz w:val="24"/>
        </w:rPr>
        <w:t>2、</w:t>
      </w:r>
      <w:r w:rsidR="00A73EAB">
        <w:rPr>
          <w:rFonts w:hAnsi="宋体" w:cs="宋体" w:hint="eastAsia"/>
          <w:sz w:val="24"/>
        </w:rPr>
        <w:t>比选参与人</w:t>
      </w:r>
      <w:proofErr w:type="gramStart"/>
      <w:r>
        <w:rPr>
          <w:rFonts w:hAnsi="宋体" w:cs="宋体" w:hint="eastAsia"/>
          <w:sz w:val="24"/>
        </w:rPr>
        <w:t>需承诺</w:t>
      </w:r>
      <w:r>
        <w:rPr>
          <w:rFonts w:hAnsi="宋体" w:cs="宋体" w:hint="eastAsia"/>
          <w:sz w:val="24"/>
          <w:lang w:val="zh-CN"/>
        </w:rPr>
        <w:t>本</w:t>
      </w:r>
      <w:proofErr w:type="gramEnd"/>
      <w:r>
        <w:rPr>
          <w:rFonts w:hAnsi="宋体" w:cs="宋体" w:hint="eastAsia"/>
          <w:sz w:val="24"/>
          <w:lang w:val="zh-CN"/>
        </w:rPr>
        <w:t xml:space="preserve">项目每包涉及的配送人员（除驾驶员外）的都有健康证明； </w:t>
      </w:r>
    </w:p>
    <w:p w:rsidR="0072286B" w:rsidRDefault="001F7F3D">
      <w:pPr>
        <w:spacing w:after="50" w:line="400" w:lineRule="exact"/>
        <w:ind w:leftChars="100" w:left="340" w:firstLineChars="100" w:firstLine="240"/>
        <w:rPr>
          <w:rFonts w:hAnsi="宋体" w:cs="宋体"/>
          <w:sz w:val="24"/>
        </w:rPr>
      </w:pPr>
      <w:r>
        <w:rPr>
          <w:rFonts w:hAnsi="宋体" w:cs="宋体" w:hint="eastAsia"/>
          <w:sz w:val="24"/>
        </w:rPr>
        <w:t>3、</w:t>
      </w:r>
      <w:r w:rsidR="00A73EAB">
        <w:rPr>
          <w:rFonts w:hAnsi="宋体" w:cs="宋体" w:hint="eastAsia"/>
          <w:sz w:val="24"/>
        </w:rPr>
        <w:t>比选参与人</w:t>
      </w:r>
      <w:proofErr w:type="gramStart"/>
      <w:r>
        <w:rPr>
          <w:rFonts w:hAnsi="宋体" w:cs="宋体" w:hint="eastAsia"/>
          <w:sz w:val="24"/>
        </w:rPr>
        <w:t>需承诺</w:t>
      </w:r>
      <w:proofErr w:type="gramEnd"/>
      <w:r>
        <w:rPr>
          <w:rFonts w:hAnsi="宋体" w:cs="宋体" w:hint="eastAsia"/>
          <w:sz w:val="24"/>
        </w:rPr>
        <w:t>在采购人指定地点按采购人规定的时间送货；</w:t>
      </w:r>
    </w:p>
    <w:p w:rsidR="0072286B" w:rsidRDefault="001F7F3D">
      <w:pPr>
        <w:spacing w:after="50" w:line="400" w:lineRule="exact"/>
        <w:ind w:firstLineChars="236" w:firstLine="566"/>
        <w:rPr>
          <w:rFonts w:hAnsi="宋体" w:cs="宋体"/>
          <w:sz w:val="24"/>
          <w:lang w:val="zh-CN"/>
        </w:rPr>
      </w:pPr>
      <w:r>
        <w:rPr>
          <w:rFonts w:hAnsi="宋体" w:cs="宋体" w:hint="eastAsia"/>
          <w:sz w:val="24"/>
        </w:rPr>
        <w:t>4、在学校</w:t>
      </w:r>
      <w:proofErr w:type="gramStart"/>
      <w:r>
        <w:rPr>
          <w:rFonts w:hAnsi="宋体" w:cs="宋体" w:hint="eastAsia"/>
          <w:sz w:val="24"/>
        </w:rPr>
        <w:t>食堂食材供货</w:t>
      </w:r>
      <w:proofErr w:type="gramEnd"/>
      <w:r>
        <w:rPr>
          <w:rFonts w:hAnsi="宋体" w:cs="宋体" w:hint="eastAsia"/>
          <w:sz w:val="24"/>
        </w:rPr>
        <w:t>过程中，</w:t>
      </w:r>
      <w:r w:rsidR="009235EE">
        <w:rPr>
          <w:rFonts w:hAnsi="宋体" w:cs="宋体" w:hint="eastAsia"/>
          <w:sz w:val="24"/>
        </w:rPr>
        <w:t>入围供应商</w:t>
      </w:r>
      <w:r>
        <w:rPr>
          <w:rFonts w:hAnsi="宋体" w:cs="宋体" w:hint="eastAsia"/>
          <w:sz w:val="24"/>
        </w:rPr>
        <w:t>应配合采购学校建立日常管理考核机制和定期回访制度，若发现供应商不守信用、以次充好或其它违规行为，由学校提出警告，情节严重的，学校须立即终止其供货合同。凡不守信用、未按采购方计划量、配送时间进行送货、食品安全不达标、缺斤少两、以次充好或有其它违规行为的供应商经查证属实的将一律列入黑名单并及时予以淘汰；提供承诺函。</w:t>
      </w:r>
    </w:p>
    <w:p w:rsidR="0072286B" w:rsidRDefault="001F7F3D">
      <w:pPr>
        <w:pStyle w:val="2"/>
        <w:spacing w:line="400" w:lineRule="exact"/>
        <w:jc w:val="center"/>
        <w:rPr>
          <w:rFonts w:ascii="宋体" w:eastAsia="宋体" w:hAnsi="宋体" w:cs="宋体"/>
          <w:sz w:val="36"/>
        </w:rPr>
      </w:pPr>
      <w:bookmarkStart w:id="426" w:name="_Toc217446093"/>
      <w:r>
        <w:rPr>
          <w:rFonts w:ascii="宋体" w:eastAsia="宋体" w:hAnsi="宋体" w:cs="宋体" w:hint="eastAsia"/>
          <w:b w:val="0"/>
          <w:bCs w:val="0"/>
          <w:sz w:val="36"/>
        </w:rPr>
        <w:br w:type="page"/>
      </w:r>
      <w:bookmarkStart w:id="427" w:name="_Toc29603"/>
      <w:bookmarkStart w:id="428" w:name="_Toc482089668"/>
      <w:r>
        <w:rPr>
          <w:rFonts w:ascii="宋体" w:eastAsia="宋体" w:hAnsi="宋体" w:cs="宋体" w:hint="eastAsia"/>
          <w:sz w:val="36"/>
        </w:rPr>
        <w:lastRenderedPageBreak/>
        <w:t xml:space="preserve">第六章 </w:t>
      </w:r>
      <w:r w:rsidR="00A73EAB">
        <w:rPr>
          <w:rFonts w:ascii="宋体" w:eastAsia="宋体" w:hAnsi="宋体" w:cs="宋体" w:hint="eastAsia"/>
          <w:sz w:val="36"/>
        </w:rPr>
        <w:t>比选</w:t>
      </w:r>
      <w:r>
        <w:rPr>
          <w:rFonts w:ascii="宋体" w:eastAsia="宋体" w:hAnsi="宋体" w:cs="宋体" w:hint="eastAsia"/>
          <w:sz w:val="36"/>
        </w:rPr>
        <w:t>项目技术及其他要求</w:t>
      </w:r>
      <w:bookmarkEnd w:id="426"/>
      <w:bookmarkEnd w:id="427"/>
      <w:bookmarkEnd w:id="428"/>
    </w:p>
    <w:p w:rsidR="0072286B" w:rsidRDefault="001F7F3D">
      <w:pPr>
        <w:jc w:val="center"/>
        <w:rPr>
          <w:rFonts w:hAnsi="宋体"/>
          <w:b/>
          <w:sz w:val="24"/>
          <w:szCs w:val="24"/>
        </w:rPr>
      </w:pPr>
      <w:bookmarkStart w:id="429" w:name="_Toc20191"/>
      <w:r>
        <w:rPr>
          <w:rFonts w:hAnsi="宋体" w:hint="eastAsia"/>
          <w:b/>
          <w:sz w:val="24"/>
          <w:szCs w:val="24"/>
        </w:rPr>
        <w:t>采购项目的技术（服务）需求</w:t>
      </w:r>
    </w:p>
    <w:p w:rsidR="0072286B" w:rsidRDefault="0072286B">
      <w:pPr>
        <w:widowControl/>
        <w:jc w:val="left"/>
        <w:rPr>
          <w:rFonts w:hAnsi="宋体"/>
          <w:b/>
          <w:sz w:val="24"/>
          <w:szCs w:val="24"/>
        </w:rPr>
      </w:pPr>
    </w:p>
    <w:p w:rsidR="0072286B" w:rsidRDefault="00340E81" w:rsidP="00340E81">
      <w:pPr>
        <w:pStyle w:val="2"/>
        <w:spacing w:line="400" w:lineRule="exact"/>
        <w:ind w:left="236"/>
        <w:rPr>
          <w:rFonts w:ascii="宋体" w:eastAsia="宋体" w:hAnsi="宋体" w:cs="宋体"/>
          <w:bCs w:val="0"/>
          <w:sz w:val="24"/>
          <w:szCs w:val="24"/>
        </w:rPr>
      </w:pPr>
      <w:bookmarkStart w:id="430" w:name="_Toc7150"/>
      <w:bookmarkStart w:id="431" w:name="_Toc217446094"/>
      <w:bookmarkStart w:id="432" w:name="_Toc31205"/>
      <w:bookmarkStart w:id="433" w:name="_Toc307564890"/>
      <w:bookmarkStart w:id="434" w:name="_Toc307501145"/>
      <w:bookmarkStart w:id="435" w:name="_Toc507504071"/>
      <w:bookmarkStart w:id="436" w:name="_Toc467793762"/>
      <w:bookmarkStart w:id="437" w:name="_Toc22736"/>
      <w:proofErr w:type="gramStart"/>
      <w:r>
        <w:rPr>
          <w:rFonts w:ascii="宋体" w:eastAsia="宋体" w:hAnsi="宋体" w:cs="宋体" w:hint="eastAsia"/>
          <w:bCs w:val="0"/>
          <w:sz w:val="24"/>
          <w:szCs w:val="24"/>
        </w:rPr>
        <w:t>一</w:t>
      </w:r>
      <w:proofErr w:type="gramEnd"/>
      <w:r>
        <w:rPr>
          <w:rFonts w:hAnsi="宋体" w:cs="宋体" w:hint="eastAsia"/>
          <w:b w:val="0"/>
          <w:kern w:val="2"/>
          <w:sz w:val="24"/>
          <w:szCs w:val="24"/>
        </w:rPr>
        <w:t>．</w:t>
      </w:r>
      <w:r>
        <w:rPr>
          <w:rFonts w:ascii="宋体" w:eastAsia="宋体" w:hAnsi="宋体" w:cs="宋体" w:hint="eastAsia"/>
          <w:bCs w:val="0"/>
          <w:sz w:val="24"/>
          <w:szCs w:val="24"/>
        </w:rPr>
        <w:t>项目概述</w:t>
      </w:r>
      <w:bookmarkEnd w:id="430"/>
      <w:bookmarkEnd w:id="431"/>
      <w:bookmarkEnd w:id="432"/>
      <w:bookmarkEnd w:id="433"/>
      <w:bookmarkEnd w:id="434"/>
      <w:bookmarkEnd w:id="435"/>
      <w:bookmarkEnd w:id="436"/>
      <w:bookmarkEnd w:id="437"/>
    </w:p>
    <w:p w:rsidR="0072286B" w:rsidRPr="006B25B5" w:rsidRDefault="001F7F3D">
      <w:pPr>
        <w:spacing w:line="400" w:lineRule="exact"/>
        <w:ind w:firstLineChars="200" w:firstLine="480"/>
        <w:rPr>
          <w:rFonts w:hAnsi="宋体"/>
          <w:color w:val="000000" w:themeColor="text1"/>
          <w:sz w:val="24"/>
        </w:rPr>
      </w:pPr>
      <w:r>
        <w:rPr>
          <w:rFonts w:hAnsi="宋体" w:hint="eastAsia"/>
          <w:sz w:val="24"/>
        </w:rPr>
        <w:t>1.本项目物资供应四川财经职业学院校区餐厅。</w:t>
      </w:r>
      <w:r w:rsidR="009235EE">
        <w:rPr>
          <w:rFonts w:hAnsi="宋体" w:hint="eastAsia"/>
          <w:sz w:val="24"/>
        </w:rPr>
        <w:t>入围</w:t>
      </w:r>
      <w:r>
        <w:rPr>
          <w:rFonts w:hAnsi="宋体" w:hint="eastAsia"/>
          <w:sz w:val="24"/>
        </w:rPr>
        <w:t>供</w:t>
      </w:r>
      <w:r w:rsidR="00DA4FE7">
        <w:rPr>
          <w:rFonts w:hAnsi="宋体" w:hint="eastAsia"/>
          <w:sz w:val="24"/>
        </w:rPr>
        <w:t>应商</w:t>
      </w:r>
      <w:r>
        <w:rPr>
          <w:rFonts w:hAnsi="宋体" w:hint="eastAsia"/>
          <w:sz w:val="24"/>
        </w:rPr>
        <w:t>供货时间为合同签订之日起至202</w:t>
      </w:r>
      <w:r w:rsidR="006774E5">
        <w:rPr>
          <w:rFonts w:hAnsi="宋体" w:hint="eastAsia"/>
          <w:sz w:val="24"/>
        </w:rPr>
        <w:t>2</w:t>
      </w:r>
      <w:r>
        <w:rPr>
          <w:rFonts w:hAnsi="宋体" w:hint="eastAsia"/>
          <w:sz w:val="24"/>
        </w:rPr>
        <w:t>年</w:t>
      </w:r>
      <w:r w:rsidR="001144C8">
        <w:rPr>
          <w:rFonts w:hAnsi="宋体" w:hint="eastAsia"/>
          <w:sz w:val="24"/>
        </w:rPr>
        <w:t>7</w:t>
      </w:r>
      <w:r>
        <w:rPr>
          <w:rFonts w:hAnsi="宋体" w:hint="eastAsia"/>
          <w:sz w:val="24"/>
        </w:rPr>
        <w:t>月</w:t>
      </w:r>
      <w:r w:rsidR="001144C8">
        <w:rPr>
          <w:rFonts w:hAnsi="宋体" w:hint="eastAsia"/>
          <w:sz w:val="24"/>
        </w:rPr>
        <w:t>10</w:t>
      </w:r>
      <w:r>
        <w:rPr>
          <w:rFonts w:hAnsi="宋体" w:hint="eastAsia"/>
          <w:sz w:val="24"/>
        </w:rPr>
        <w:t>日，为期3年。但三年中，每年与各类别合作较好的商家续签合同</w:t>
      </w:r>
      <w:r w:rsidR="00CC00BD">
        <w:rPr>
          <w:rFonts w:hAnsi="宋体" w:hint="eastAsia"/>
          <w:sz w:val="24"/>
        </w:rPr>
        <w:t>一</w:t>
      </w:r>
      <w:r>
        <w:rPr>
          <w:rFonts w:hAnsi="宋体" w:hint="eastAsia"/>
          <w:sz w:val="24"/>
        </w:rPr>
        <w:t>年，如出现不合格商家，</w:t>
      </w:r>
      <w:r w:rsidRPr="006B25B5">
        <w:rPr>
          <w:rFonts w:hAnsi="宋体" w:hint="eastAsia"/>
          <w:color w:val="000000" w:themeColor="text1"/>
          <w:sz w:val="24"/>
        </w:rPr>
        <w:t>终止不合格商家</w:t>
      </w:r>
      <w:r w:rsidR="0027235C" w:rsidRPr="006B25B5">
        <w:rPr>
          <w:rFonts w:hAnsi="宋体" w:hint="eastAsia"/>
          <w:color w:val="000000" w:themeColor="text1"/>
          <w:sz w:val="24"/>
        </w:rPr>
        <w:t>的供货资格</w:t>
      </w:r>
      <w:r w:rsidRPr="006B25B5">
        <w:rPr>
          <w:rFonts w:hAnsi="宋体" w:hint="eastAsia"/>
          <w:color w:val="000000" w:themeColor="text1"/>
          <w:sz w:val="24"/>
        </w:rPr>
        <w:t>。</w:t>
      </w:r>
    </w:p>
    <w:p w:rsidR="0072286B" w:rsidRPr="006B25B5" w:rsidRDefault="001F7F3D">
      <w:pPr>
        <w:spacing w:line="400" w:lineRule="exact"/>
        <w:ind w:firstLineChars="200" w:firstLine="480"/>
        <w:rPr>
          <w:rFonts w:hAnsi="宋体"/>
          <w:color w:val="000000" w:themeColor="text1"/>
          <w:sz w:val="24"/>
        </w:rPr>
      </w:pPr>
      <w:r w:rsidRPr="006B25B5">
        <w:rPr>
          <w:rFonts w:hAnsi="宋体" w:hint="eastAsia"/>
          <w:color w:val="000000" w:themeColor="text1"/>
          <w:sz w:val="24"/>
        </w:rPr>
        <w:t>2.餐厅概况：学生食堂2个，约7000人就餐。（校区地址：</w:t>
      </w:r>
      <w:r w:rsidR="00DA4FE7" w:rsidRPr="006B25B5">
        <w:rPr>
          <w:rFonts w:hAnsi="宋体" w:hint="eastAsia"/>
          <w:color w:val="000000" w:themeColor="text1"/>
          <w:sz w:val="24"/>
        </w:rPr>
        <w:t>成都市龙泉</w:t>
      </w:r>
      <w:proofErr w:type="gramStart"/>
      <w:r w:rsidR="00DA4FE7" w:rsidRPr="006B25B5">
        <w:rPr>
          <w:rFonts w:hAnsi="宋体" w:hint="eastAsia"/>
          <w:color w:val="000000" w:themeColor="text1"/>
          <w:sz w:val="24"/>
        </w:rPr>
        <w:t>驿</w:t>
      </w:r>
      <w:proofErr w:type="gramEnd"/>
      <w:r w:rsidR="00DA4FE7" w:rsidRPr="006B25B5">
        <w:rPr>
          <w:rFonts w:hAnsi="宋体" w:hint="eastAsia"/>
          <w:color w:val="000000" w:themeColor="text1"/>
          <w:sz w:val="24"/>
        </w:rPr>
        <w:t>区</w:t>
      </w:r>
      <w:proofErr w:type="gramStart"/>
      <w:r w:rsidR="00DA4FE7" w:rsidRPr="006B25B5">
        <w:rPr>
          <w:rFonts w:hAnsi="宋体" w:hint="eastAsia"/>
          <w:color w:val="000000" w:themeColor="text1"/>
          <w:sz w:val="24"/>
        </w:rPr>
        <w:t>驿</w:t>
      </w:r>
      <w:proofErr w:type="gramEnd"/>
      <w:r w:rsidR="00DA4FE7" w:rsidRPr="006B25B5">
        <w:rPr>
          <w:rFonts w:hAnsi="宋体" w:hint="eastAsia"/>
          <w:color w:val="000000" w:themeColor="text1"/>
          <w:sz w:val="24"/>
        </w:rPr>
        <w:t>都西路4111号</w:t>
      </w:r>
      <w:r w:rsidRPr="006B25B5">
        <w:rPr>
          <w:rFonts w:hAnsi="宋体" w:hint="eastAsia"/>
          <w:color w:val="000000" w:themeColor="text1"/>
          <w:sz w:val="24"/>
        </w:rPr>
        <w:t>）。</w:t>
      </w:r>
    </w:p>
    <w:p w:rsidR="0072286B" w:rsidRDefault="00340E81" w:rsidP="00340E81">
      <w:pPr>
        <w:pStyle w:val="2"/>
        <w:spacing w:line="400" w:lineRule="exact"/>
        <w:rPr>
          <w:rFonts w:ascii="宋体" w:eastAsia="宋体" w:hAnsi="宋体" w:cs="宋体"/>
          <w:bCs w:val="0"/>
          <w:sz w:val="24"/>
          <w:szCs w:val="24"/>
        </w:rPr>
      </w:pPr>
      <w:bookmarkStart w:id="438" w:name="_Toc507504072"/>
      <w:r>
        <w:rPr>
          <w:rFonts w:ascii="宋体" w:eastAsia="宋体" w:hAnsi="宋体" w:cs="宋体" w:hint="eastAsia"/>
          <w:bCs w:val="0"/>
          <w:sz w:val="24"/>
          <w:szCs w:val="24"/>
        </w:rPr>
        <w:t>二</w:t>
      </w:r>
      <w:r>
        <w:rPr>
          <w:rFonts w:hAnsi="宋体" w:cs="宋体" w:hint="eastAsia"/>
          <w:b w:val="0"/>
          <w:kern w:val="2"/>
          <w:sz w:val="24"/>
          <w:szCs w:val="24"/>
        </w:rPr>
        <w:t>．</w:t>
      </w:r>
      <w:proofErr w:type="gramStart"/>
      <w:r>
        <w:rPr>
          <w:rFonts w:ascii="宋体" w:eastAsia="宋体" w:hAnsi="宋体" w:cs="宋体" w:hint="eastAsia"/>
          <w:bCs w:val="0"/>
          <w:sz w:val="24"/>
          <w:szCs w:val="24"/>
        </w:rPr>
        <w:t>四川财经职业学院食堂食材采购</w:t>
      </w:r>
      <w:proofErr w:type="gramEnd"/>
      <w:r>
        <w:rPr>
          <w:rFonts w:ascii="宋体" w:eastAsia="宋体" w:hAnsi="宋体" w:cs="宋体" w:hint="eastAsia"/>
          <w:bCs w:val="0"/>
          <w:sz w:val="24"/>
          <w:szCs w:val="24"/>
        </w:rPr>
        <w:t>需求：</w:t>
      </w:r>
      <w:bookmarkEnd w:id="438"/>
    </w:p>
    <w:p w:rsidR="0072286B" w:rsidRDefault="001F7F3D">
      <w:pPr>
        <w:widowControl/>
        <w:ind w:firstLineChars="200" w:firstLine="480"/>
        <w:rPr>
          <w:rFonts w:hAnsi="宋体" w:cs="宋体"/>
          <w:sz w:val="24"/>
        </w:rPr>
      </w:pPr>
      <w:r>
        <w:rPr>
          <w:rFonts w:hAnsi="宋体" w:cs="宋体" w:hint="eastAsia"/>
          <w:sz w:val="24"/>
        </w:rPr>
        <w:t>参考第三章“</w:t>
      </w:r>
      <w:r w:rsidR="008854F8">
        <w:rPr>
          <w:rFonts w:hAnsi="宋体" w:cs="宋体" w:hint="eastAsia"/>
          <w:sz w:val="24"/>
        </w:rPr>
        <w:t>比选</w:t>
      </w:r>
      <w:r w:rsidR="005B30A5">
        <w:rPr>
          <w:rFonts w:hAnsi="宋体" w:cs="宋体" w:hint="eastAsia"/>
          <w:sz w:val="24"/>
        </w:rPr>
        <w:t>报价</w:t>
      </w:r>
      <w:r>
        <w:rPr>
          <w:rFonts w:hAnsi="宋体" w:cs="宋体" w:hint="eastAsia"/>
          <w:sz w:val="24"/>
        </w:rPr>
        <w:t>一览表”。</w:t>
      </w:r>
    </w:p>
    <w:p w:rsidR="0072286B" w:rsidRDefault="001F7F3D">
      <w:pPr>
        <w:keepNext/>
        <w:keepLines/>
        <w:spacing w:before="260" w:after="260" w:line="400" w:lineRule="exact"/>
        <w:outlineLvl w:val="1"/>
        <w:rPr>
          <w:rFonts w:hAnsi="宋体" w:cs="宋体"/>
          <w:b/>
          <w:kern w:val="2"/>
          <w:sz w:val="24"/>
          <w:szCs w:val="24"/>
        </w:rPr>
      </w:pPr>
      <w:bookmarkStart w:id="439" w:name="_Toc507504073"/>
      <w:r>
        <w:rPr>
          <w:rFonts w:hAnsi="宋体" w:cs="宋体" w:hint="eastAsia"/>
          <w:b/>
          <w:kern w:val="2"/>
          <w:sz w:val="24"/>
          <w:szCs w:val="24"/>
        </w:rPr>
        <w:t>三</w:t>
      </w:r>
      <w:r w:rsidR="00340E81">
        <w:rPr>
          <w:rFonts w:hAnsi="宋体" w:cs="宋体" w:hint="eastAsia"/>
          <w:b/>
          <w:kern w:val="2"/>
          <w:sz w:val="24"/>
          <w:szCs w:val="24"/>
        </w:rPr>
        <w:t>．</w:t>
      </w:r>
      <w:r>
        <w:rPr>
          <w:rFonts w:hAnsi="宋体" w:cs="宋体" w:hint="eastAsia"/>
          <w:b/>
          <w:kern w:val="2"/>
          <w:sz w:val="24"/>
          <w:szCs w:val="24"/>
        </w:rPr>
        <w:t>入围商家数量和调价期要求</w:t>
      </w:r>
      <w:bookmarkEnd w:id="439"/>
    </w:p>
    <w:p w:rsidR="0072286B" w:rsidRDefault="001F7F3D">
      <w:pPr>
        <w:spacing w:line="400" w:lineRule="exact"/>
        <w:ind w:firstLineChars="196" w:firstLine="470"/>
        <w:rPr>
          <w:rFonts w:hAnsi="宋体" w:cs="宋体"/>
          <w:kern w:val="2"/>
          <w:sz w:val="24"/>
          <w:szCs w:val="24"/>
          <w:lang w:val="zh-CN"/>
        </w:rPr>
      </w:pPr>
      <w:r>
        <w:rPr>
          <w:rFonts w:hAnsi="宋体" w:cs="宋体" w:hint="eastAsia"/>
          <w:kern w:val="2"/>
          <w:sz w:val="24"/>
          <w:szCs w:val="24"/>
          <w:lang w:val="zh-CN"/>
        </w:rPr>
        <w:t>1.入围商家、供货商家数量和调价期见第一章第四点。</w:t>
      </w:r>
    </w:p>
    <w:p w:rsidR="0072286B" w:rsidRDefault="001F7F3D">
      <w:pPr>
        <w:spacing w:line="400" w:lineRule="exact"/>
        <w:ind w:firstLineChars="196" w:firstLine="470"/>
        <w:rPr>
          <w:rFonts w:hAnsi="宋体" w:cs="宋体"/>
          <w:kern w:val="2"/>
          <w:sz w:val="24"/>
          <w:szCs w:val="24"/>
          <w:lang w:val="zh-CN"/>
        </w:rPr>
      </w:pPr>
      <w:r>
        <w:rPr>
          <w:rFonts w:hAnsi="宋体" w:cs="宋体" w:hint="eastAsia"/>
          <w:kern w:val="2"/>
          <w:sz w:val="24"/>
          <w:szCs w:val="24"/>
          <w:lang w:val="zh-CN"/>
        </w:rPr>
        <w:t>2.</w:t>
      </w:r>
      <w:r w:rsidR="009235EE">
        <w:rPr>
          <w:rFonts w:hAnsi="宋体" w:cs="宋体" w:hint="eastAsia"/>
          <w:kern w:val="2"/>
          <w:sz w:val="24"/>
          <w:szCs w:val="24"/>
          <w:lang w:val="zh-CN"/>
        </w:rPr>
        <w:t>入围</w:t>
      </w:r>
      <w:r>
        <w:rPr>
          <w:rFonts w:hAnsi="宋体" w:cs="宋体" w:hint="eastAsia"/>
          <w:kern w:val="2"/>
          <w:sz w:val="24"/>
          <w:szCs w:val="24"/>
          <w:lang w:val="zh-CN"/>
        </w:rPr>
        <w:t>商家的供货区域和品种数量由饮食中心根据商家情况和工作需求确定。</w:t>
      </w:r>
    </w:p>
    <w:p w:rsidR="0072286B" w:rsidRDefault="001F7F3D">
      <w:pPr>
        <w:spacing w:line="400" w:lineRule="exact"/>
        <w:ind w:firstLineChars="196" w:firstLine="470"/>
        <w:rPr>
          <w:rFonts w:hAnsi="宋体" w:cs="宋体"/>
          <w:kern w:val="2"/>
          <w:sz w:val="24"/>
          <w:szCs w:val="24"/>
        </w:rPr>
      </w:pPr>
      <w:r>
        <w:rPr>
          <w:rFonts w:hAnsi="宋体" w:cs="宋体" w:hint="eastAsia"/>
          <w:kern w:val="2"/>
          <w:sz w:val="24"/>
          <w:szCs w:val="24"/>
        </w:rPr>
        <w:t>3.具体议价日期由饮食服务中心安排。如遇寒暑假假期，则调价时间顺延，具体周期以饮食服务中心通知为准。</w:t>
      </w:r>
    </w:p>
    <w:p w:rsidR="0072286B" w:rsidRDefault="001F7F3D">
      <w:pPr>
        <w:spacing w:line="400" w:lineRule="exact"/>
        <w:ind w:firstLineChars="196" w:firstLine="470"/>
        <w:rPr>
          <w:rFonts w:hAnsi="宋体" w:cs="宋体"/>
          <w:kern w:val="2"/>
          <w:sz w:val="24"/>
          <w:szCs w:val="24"/>
        </w:rPr>
      </w:pPr>
      <w:r>
        <w:rPr>
          <w:rFonts w:hAnsi="宋体" w:cs="宋体" w:hint="eastAsia"/>
          <w:kern w:val="2"/>
          <w:sz w:val="24"/>
          <w:szCs w:val="24"/>
          <w:lang w:val="zh-CN"/>
        </w:rPr>
        <w:t>4.如果某家供货有非严重质量问题而验收不合格（比如猪肉供货肥瘦比例不达标，分割部位</w:t>
      </w:r>
      <w:proofErr w:type="gramStart"/>
      <w:r>
        <w:rPr>
          <w:rFonts w:hAnsi="宋体" w:cs="宋体" w:hint="eastAsia"/>
          <w:kern w:val="2"/>
          <w:sz w:val="24"/>
          <w:szCs w:val="24"/>
          <w:lang w:val="zh-CN"/>
        </w:rPr>
        <w:t>不</w:t>
      </w:r>
      <w:proofErr w:type="gramEnd"/>
      <w:r>
        <w:rPr>
          <w:rFonts w:hAnsi="宋体" w:cs="宋体" w:hint="eastAsia"/>
          <w:kern w:val="2"/>
          <w:sz w:val="24"/>
          <w:szCs w:val="24"/>
          <w:lang w:val="zh-CN"/>
        </w:rPr>
        <w:t>标准，新鲜度不够，每次配送数量低于计划量百分之九十等情况</w:t>
      </w:r>
      <w:r>
        <w:rPr>
          <w:rFonts w:hAnsi="宋体" w:cs="宋体"/>
          <w:kern w:val="2"/>
          <w:sz w:val="24"/>
          <w:szCs w:val="24"/>
          <w:lang w:val="zh-CN"/>
        </w:rPr>
        <w:t>）,</w:t>
      </w:r>
      <w:r>
        <w:rPr>
          <w:rFonts w:hAnsi="宋体" w:cs="宋体" w:hint="eastAsia"/>
          <w:kern w:val="2"/>
          <w:sz w:val="24"/>
          <w:szCs w:val="24"/>
          <w:lang w:val="zh-CN"/>
        </w:rPr>
        <w:t>则在该调价期内停止该商家供货，待下一轮调价期开始后再参与报价。</w:t>
      </w:r>
    </w:p>
    <w:p w:rsidR="0072286B" w:rsidRDefault="001F7F3D" w:rsidP="001F7F3D">
      <w:pPr>
        <w:keepNext/>
        <w:keepLines/>
        <w:spacing w:before="260" w:after="260" w:line="400" w:lineRule="exact"/>
        <w:ind w:firstLineChars="98" w:firstLine="236"/>
        <w:outlineLvl w:val="1"/>
        <w:rPr>
          <w:rFonts w:hAnsi="宋体" w:cs="宋体"/>
          <w:b/>
          <w:kern w:val="2"/>
          <w:sz w:val="24"/>
          <w:szCs w:val="24"/>
        </w:rPr>
      </w:pPr>
      <w:bookmarkStart w:id="440" w:name="_Toc9617"/>
      <w:bookmarkStart w:id="441" w:name="_Toc217446095"/>
      <w:bookmarkStart w:id="442" w:name="_Toc467793763"/>
      <w:bookmarkStart w:id="443" w:name="_Toc27513"/>
      <w:bookmarkStart w:id="444" w:name="_Toc307501146"/>
      <w:bookmarkStart w:id="445" w:name="_Toc26726"/>
      <w:bookmarkStart w:id="446" w:name="_Toc307564891"/>
      <w:bookmarkStart w:id="447" w:name="_Toc507504074"/>
      <w:r>
        <w:rPr>
          <w:rFonts w:hAnsi="宋体" w:cs="宋体" w:hint="eastAsia"/>
          <w:b/>
          <w:kern w:val="2"/>
          <w:sz w:val="24"/>
          <w:szCs w:val="24"/>
        </w:rPr>
        <w:t>四</w:t>
      </w:r>
      <w:r w:rsidR="00340E81">
        <w:rPr>
          <w:rFonts w:hAnsi="宋体" w:cs="宋体" w:hint="eastAsia"/>
          <w:b/>
          <w:kern w:val="2"/>
          <w:sz w:val="24"/>
          <w:szCs w:val="24"/>
        </w:rPr>
        <w:t>．</w:t>
      </w:r>
      <w:r>
        <w:rPr>
          <w:rFonts w:hAnsi="宋体" w:cs="宋体" w:hint="eastAsia"/>
          <w:b/>
          <w:kern w:val="2"/>
          <w:sz w:val="24"/>
          <w:szCs w:val="24"/>
        </w:rPr>
        <w:t>项目要求</w:t>
      </w:r>
      <w:bookmarkEnd w:id="440"/>
      <w:bookmarkEnd w:id="441"/>
      <w:bookmarkEnd w:id="442"/>
      <w:bookmarkEnd w:id="443"/>
      <w:bookmarkEnd w:id="444"/>
      <w:bookmarkEnd w:id="445"/>
      <w:bookmarkEnd w:id="446"/>
      <w:bookmarkEnd w:id="447"/>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18"/>
        <w:gridCol w:w="6290"/>
      </w:tblGrid>
      <w:tr w:rsidR="0072286B">
        <w:trPr>
          <w:trHeight w:val="300"/>
          <w:jc w:val="center"/>
        </w:trPr>
        <w:tc>
          <w:tcPr>
            <w:tcW w:w="2818" w:type="dxa"/>
            <w:tcBorders>
              <w:top w:val="single" w:sz="4" w:space="0" w:color="auto"/>
              <w:left w:val="single" w:sz="4" w:space="0" w:color="auto"/>
              <w:bottom w:val="single" w:sz="4" w:space="0" w:color="auto"/>
              <w:right w:val="single" w:sz="4" w:space="0" w:color="auto"/>
            </w:tcBorders>
            <w:vAlign w:val="center"/>
          </w:tcPr>
          <w:p w:rsidR="0072286B" w:rsidRDefault="001F7F3D">
            <w:pPr>
              <w:spacing w:line="400" w:lineRule="exact"/>
              <w:jc w:val="center"/>
              <w:rPr>
                <w:rFonts w:hAnsi="宋体" w:cs="宋体"/>
                <w:kern w:val="2"/>
                <w:sz w:val="21"/>
                <w:szCs w:val="21"/>
              </w:rPr>
            </w:pPr>
            <w:r>
              <w:rPr>
                <w:rFonts w:hAnsi="宋体" w:cs="宋体" w:hint="eastAsia"/>
                <w:kern w:val="2"/>
                <w:sz w:val="21"/>
                <w:szCs w:val="21"/>
              </w:rPr>
              <w:t>牛肉类</w:t>
            </w:r>
          </w:p>
        </w:tc>
        <w:tc>
          <w:tcPr>
            <w:tcW w:w="6290" w:type="dxa"/>
            <w:tcBorders>
              <w:top w:val="single" w:sz="4" w:space="0" w:color="auto"/>
              <w:left w:val="single" w:sz="4" w:space="0" w:color="auto"/>
              <w:bottom w:val="single" w:sz="4" w:space="0" w:color="auto"/>
              <w:right w:val="single" w:sz="4" w:space="0" w:color="auto"/>
            </w:tcBorders>
            <w:vAlign w:val="center"/>
          </w:tcPr>
          <w:p w:rsidR="0072286B" w:rsidRDefault="001F7F3D">
            <w:pPr>
              <w:spacing w:line="400" w:lineRule="exact"/>
              <w:rPr>
                <w:rFonts w:hAnsi="宋体" w:cs="宋体"/>
                <w:kern w:val="2"/>
                <w:sz w:val="21"/>
                <w:szCs w:val="21"/>
              </w:rPr>
            </w:pPr>
            <w:r>
              <w:rPr>
                <w:rFonts w:hAnsi="宋体" w:cs="宋体" w:hint="eastAsia"/>
                <w:kern w:val="2"/>
                <w:sz w:val="21"/>
                <w:szCs w:val="21"/>
              </w:rPr>
              <w:t>产品标准符合：GB/T 17238-2008 《鲜、冻分割牛肉》</w:t>
            </w:r>
          </w:p>
          <w:p w:rsidR="0072286B" w:rsidRDefault="001F7F3D">
            <w:pPr>
              <w:spacing w:line="400" w:lineRule="exact"/>
              <w:rPr>
                <w:rFonts w:hAnsi="宋体" w:cs="宋体"/>
                <w:kern w:val="2"/>
                <w:sz w:val="21"/>
                <w:szCs w:val="21"/>
              </w:rPr>
            </w:pPr>
            <w:r>
              <w:rPr>
                <w:rFonts w:hAnsi="宋体" w:cs="宋体" w:hint="eastAsia"/>
                <w:kern w:val="2"/>
                <w:sz w:val="21"/>
                <w:szCs w:val="21"/>
              </w:rPr>
              <w:t>GB2707-2005《鲜(冻)畜肉卫生标准》</w:t>
            </w:r>
          </w:p>
        </w:tc>
      </w:tr>
      <w:tr w:rsidR="0072286B">
        <w:trPr>
          <w:trHeight w:val="300"/>
          <w:jc w:val="center"/>
        </w:trPr>
        <w:tc>
          <w:tcPr>
            <w:tcW w:w="2818" w:type="dxa"/>
            <w:tcBorders>
              <w:top w:val="single" w:sz="4" w:space="0" w:color="auto"/>
              <w:left w:val="single" w:sz="4" w:space="0" w:color="auto"/>
              <w:bottom w:val="single" w:sz="4" w:space="0" w:color="auto"/>
              <w:right w:val="single" w:sz="4" w:space="0" w:color="auto"/>
            </w:tcBorders>
            <w:vAlign w:val="center"/>
          </w:tcPr>
          <w:p w:rsidR="0072286B" w:rsidRDefault="001F7F3D">
            <w:pPr>
              <w:spacing w:line="400" w:lineRule="exact"/>
              <w:jc w:val="center"/>
              <w:rPr>
                <w:rFonts w:hAnsi="宋体" w:cs="宋体"/>
                <w:kern w:val="2"/>
                <w:sz w:val="21"/>
                <w:szCs w:val="21"/>
              </w:rPr>
            </w:pPr>
            <w:r>
              <w:rPr>
                <w:rFonts w:hAnsi="宋体" w:cs="宋体" w:hint="eastAsia"/>
                <w:kern w:val="2"/>
                <w:sz w:val="21"/>
                <w:szCs w:val="21"/>
              </w:rPr>
              <w:t>清真牛羊肉</w:t>
            </w:r>
          </w:p>
        </w:tc>
        <w:tc>
          <w:tcPr>
            <w:tcW w:w="6290" w:type="dxa"/>
            <w:tcBorders>
              <w:top w:val="single" w:sz="4" w:space="0" w:color="auto"/>
              <w:left w:val="single" w:sz="4" w:space="0" w:color="auto"/>
              <w:bottom w:val="single" w:sz="4" w:space="0" w:color="auto"/>
              <w:right w:val="single" w:sz="4" w:space="0" w:color="auto"/>
            </w:tcBorders>
            <w:vAlign w:val="center"/>
          </w:tcPr>
          <w:p w:rsidR="0072286B" w:rsidRDefault="001F7F3D">
            <w:pPr>
              <w:spacing w:line="400" w:lineRule="exact"/>
              <w:rPr>
                <w:rFonts w:hAnsi="宋体" w:cs="宋体"/>
                <w:kern w:val="2"/>
                <w:sz w:val="21"/>
                <w:szCs w:val="21"/>
              </w:rPr>
            </w:pPr>
            <w:r>
              <w:rPr>
                <w:rFonts w:hAnsi="宋体" w:cs="宋体" w:hint="eastAsia"/>
                <w:kern w:val="2"/>
                <w:sz w:val="21"/>
                <w:szCs w:val="21"/>
              </w:rPr>
              <w:t>产品标准符合：GB/T 17238-2008 《鲜、冻分割牛肉》</w:t>
            </w:r>
          </w:p>
          <w:p w:rsidR="0072286B" w:rsidRDefault="001F7F3D">
            <w:pPr>
              <w:spacing w:line="400" w:lineRule="exact"/>
              <w:rPr>
                <w:rFonts w:hAnsi="宋体" w:cs="宋体"/>
                <w:kern w:val="2"/>
                <w:sz w:val="21"/>
                <w:szCs w:val="21"/>
              </w:rPr>
            </w:pPr>
            <w:r>
              <w:rPr>
                <w:rFonts w:hAnsi="宋体" w:cs="宋体" w:hint="eastAsia"/>
                <w:kern w:val="2"/>
                <w:sz w:val="21"/>
                <w:szCs w:val="21"/>
              </w:rPr>
              <w:t>GB2707-2005《鲜(冻)畜肉卫生标准》</w:t>
            </w:r>
          </w:p>
        </w:tc>
      </w:tr>
      <w:tr w:rsidR="0072286B">
        <w:trPr>
          <w:trHeight w:val="300"/>
          <w:jc w:val="center"/>
        </w:trPr>
        <w:tc>
          <w:tcPr>
            <w:tcW w:w="2818" w:type="dxa"/>
            <w:tcBorders>
              <w:top w:val="single" w:sz="4" w:space="0" w:color="auto"/>
              <w:left w:val="single" w:sz="4" w:space="0" w:color="auto"/>
              <w:bottom w:val="single" w:sz="4" w:space="0" w:color="auto"/>
              <w:right w:val="single" w:sz="4" w:space="0" w:color="auto"/>
            </w:tcBorders>
            <w:vAlign w:val="center"/>
          </w:tcPr>
          <w:p w:rsidR="0072286B" w:rsidRDefault="001F7F3D">
            <w:pPr>
              <w:spacing w:line="400" w:lineRule="exact"/>
              <w:jc w:val="center"/>
              <w:rPr>
                <w:rFonts w:hAnsi="宋体" w:cs="宋体"/>
                <w:kern w:val="2"/>
                <w:sz w:val="21"/>
                <w:szCs w:val="21"/>
              </w:rPr>
            </w:pPr>
            <w:r>
              <w:rPr>
                <w:rFonts w:hAnsi="宋体" w:cs="宋体" w:hint="eastAsia"/>
                <w:kern w:val="2"/>
                <w:sz w:val="21"/>
                <w:szCs w:val="21"/>
              </w:rPr>
              <w:t>水产品类</w:t>
            </w:r>
          </w:p>
        </w:tc>
        <w:tc>
          <w:tcPr>
            <w:tcW w:w="6290" w:type="dxa"/>
            <w:tcBorders>
              <w:top w:val="single" w:sz="4" w:space="0" w:color="auto"/>
              <w:left w:val="single" w:sz="4" w:space="0" w:color="auto"/>
              <w:bottom w:val="single" w:sz="4" w:space="0" w:color="auto"/>
              <w:right w:val="single" w:sz="4" w:space="0" w:color="auto"/>
            </w:tcBorders>
            <w:vAlign w:val="center"/>
          </w:tcPr>
          <w:p w:rsidR="0072286B" w:rsidRDefault="001F7F3D">
            <w:pPr>
              <w:spacing w:line="400" w:lineRule="exact"/>
              <w:rPr>
                <w:rFonts w:hAnsi="宋体" w:cs="宋体"/>
                <w:kern w:val="2"/>
                <w:sz w:val="21"/>
                <w:szCs w:val="21"/>
              </w:rPr>
            </w:pPr>
            <w:r>
              <w:rPr>
                <w:rFonts w:hAnsi="宋体" w:cs="宋体" w:hint="eastAsia"/>
                <w:kern w:val="2"/>
                <w:sz w:val="21"/>
                <w:szCs w:val="21"/>
              </w:rPr>
              <w:t>产品标准符合：NY5053-2005《无公害食品  普通淡水鱼》</w:t>
            </w:r>
          </w:p>
          <w:p w:rsidR="0072286B" w:rsidRDefault="001F7F3D">
            <w:pPr>
              <w:spacing w:line="400" w:lineRule="exact"/>
              <w:rPr>
                <w:rFonts w:hAnsi="宋体" w:cs="宋体"/>
                <w:kern w:val="2"/>
                <w:sz w:val="21"/>
                <w:szCs w:val="21"/>
              </w:rPr>
            </w:pPr>
            <w:r>
              <w:rPr>
                <w:rFonts w:hAnsi="宋体" w:cs="宋体" w:hint="eastAsia"/>
                <w:kern w:val="2"/>
                <w:sz w:val="21"/>
                <w:szCs w:val="21"/>
              </w:rPr>
              <w:t>GB2736-1994《淡水鱼卫生标准》</w:t>
            </w:r>
          </w:p>
          <w:p w:rsidR="0072286B" w:rsidRDefault="001F7F3D">
            <w:pPr>
              <w:spacing w:line="400" w:lineRule="exact"/>
              <w:rPr>
                <w:rFonts w:hAnsi="宋体" w:cs="宋体"/>
                <w:kern w:val="2"/>
                <w:sz w:val="21"/>
                <w:szCs w:val="21"/>
              </w:rPr>
            </w:pPr>
            <w:r>
              <w:rPr>
                <w:rFonts w:hAnsi="宋体" w:cs="宋体" w:hint="eastAsia"/>
                <w:kern w:val="2"/>
                <w:sz w:val="21"/>
                <w:szCs w:val="21"/>
              </w:rPr>
              <w:t>GB2733-2005《鲜、冻动物性水产品卫生标准》</w:t>
            </w:r>
          </w:p>
        </w:tc>
      </w:tr>
      <w:tr w:rsidR="0072286B">
        <w:trPr>
          <w:trHeight w:val="868"/>
          <w:jc w:val="center"/>
        </w:trPr>
        <w:tc>
          <w:tcPr>
            <w:tcW w:w="2818" w:type="dxa"/>
            <w:tcBorders>
              <w:top w:val="single" w:sz="4" w:space="0" w:color="auto"/>
              <w:left w:val="single" w:sz="4" w:space="0" w:color="auto"/>
              <w:bottom w:val="single" w:sz="4" w:space="0" w:color="auto"/>
              <w:right w:val="single" w:sz="4" w:space="0" w:color="auto"/>
            </w:tcBorders>
            <w:vAlign w:val="center"/>
          </w:tcPr>
          <w:p w:rsidR="0072286B" w:rsidRDefault="001F7F3D">
            <w:pPr>
              <w:spacing w:line="400" w:lineRule="exact"/>
              <w:jc w:val="center"/>
              <w:rPr>
                <w:rFonts w:hAnsi="宋体" w:cs="宋体"/>
                <w:kern w:val="2"/>
                <w:sz w:val="21"/>
                <w:szCs w:val="21"/>
              </w:rPr>
            </w:pPr>
            <w:r>
              <w:rPr>
                <w:rFonts w:hAnsi="宋体" w:cs="宋体" w:hint="eastAsia"/>
                <w:kern w:val="2"/>
                <w:sz w:val="21"/>
                <w:szCs w:val="21"/>
              </w:rPr>
              <w:lastRenderedPageBreak/>
              <w:t>干杂类</w:t>
            </w:r>
          </w:p>
        </w:tc>
        <w:tc>
          <w:tcPr>
            <w:tcW w:w="6290" w:type="dxa"/>
            <w:tcBorders>
              <w:top w:val="single" w:sz="4" w:space="0" w:color="auto"/>
              <w:left w:val="single" w:sz="4" w:space="0" w:color="auto"/>
              <w:bottom w:val="single" w:sz="4" w:space="0" w:color="auto"/>
              <w:right w:val="single" w:sz="4" w:space="0" w:color="auto"/>
            </w:tcBorders>
            <w:vAlign w:val="center"/>
          </w:tcPr>
          <w:p w:rsidR="0072286B" w:rsidRDefault="001F7F3D">
            <w:pPr>
              <w:widowControl/>
              <w:spacing w:line="400" w:lineRule="exact"/>
              <w:jc w:val="left"/>
              <w:rPr>
                <w:rFonts w:hAnsi="宋体" w:cs="宋体"/>
                <w:kern w:val="2"/>
                <w:sz w:val="21"/>
                <w:szCs w:val="21"/>
              </w:rPr>
            </w:pPr>
            <w:r>
              <w:rPr>
                <w:rFonts w:hAnsi="宋体" w:cs="宋体" w:hint="eastAsia"/>
                <w:kern w:val="2"/>
                <w:sz w:val="21"/>
                <w:szCs w:val="21"/>
              </w:rPr>
              <w:t>产品标准分别符合：GB317-2006、GB/T 20293-2006</w:t>
            </w:r>
          </w:p>
          <w:p w:rsidR="0072286B" w:rsidRDefault="001F7F3D">
            <w:pPr>
              <w:spacing w:line="400" w:lineRule="exact"/>
              <w:rPr>
                <w:rFonts w:hAnsi="宋体" w:cs="宋体"/>
                <w:b/>
                <w:kern w:val="2"/>
                <w:sz w:val="21"/>
                <w:szCs w:val="21"/>
              </w:rPr>
            </w:pPr>
            <w:r>
              <w:rPr>
                <w:rFonts w:hAnsi="宋体" w:cs="宋体" w:hint="eastAsia"/>
                <w:kern w:val="2"/>
                <w:sz w:val="21"/>
                <w:szCs w:val="21"/>
              </w:rPr>
              <w:t>SB/T 10416-2007、SB/T10371-2003</w:t>
            </w:r>
          </w:p>
          <w:p w:rsidR="0072286B" w:rsidRDefault="001F7F3D">
            <w:pPr>
              <w:spacing w:line="400" w:lineRule="exact"/>
              <w:rPr>
                <w:rFonts w:hAnsi="宋体" w:cs="宋体"/>
                <w:b/>
                <w:kern w:val="2"/>
                <w:sz w:val="21"/>
                <w:szCs w:val="21"/>
              </w:rPr>
            </w:pPr>
            <w:r>
              <w:rPr>
                <w:rFonts w:hAnsi="宋体" w:cs="宋体" w:hint="eastAsia"/>
                <w:kern w:val="2"/>
                <w:sz w:val="21"/>
                <w:szCs w:val="21"/>
              </w:rPr>
              <w:t>NY/T 832-2004、GB/18187-2000</w:t>
            </w:r>
          </w:p>
          <w:p w:rsidR="0072286B" w:rsidRDefault="001F7F3D">
            <w:pPr>
              <w:spacing w:line="400" w:lineRule="exact"/>
              <w:rPr>
                <w:rFonts w:hAnsi="宋体" w:cs="宋体"/>
                <w:b/>
                <w:kern w:val="2"/>
                <w:sz w:val="21"/>
                <w:szCs w:val="21"/>
              </w:rPr>
            </w:pPr>
            <w:r>
              <w:rPr>
                <w:rFonts w:hAnsi="宋体" w:cs="宋体" w:hint="eastAsia"/>
                <w:kern w:val="2"/>
                <w:sz w:val="21"/>
                <w:szCs w:val="21"/>
              </w:rPr>
              <w:t>SB/T10337-2012、SB/T10439-2007</w:t>
            </w:r>
          </w:p>
          <w:p w:rsidR="0072286B" w:rsidRDefault="001F7F3D">
            <w:pPr>
              <w:spacing w:line="400" w:lineRule="exact"/>
              <w:rPr>
                <w:rFonts w:hAnsi="宋体" w:cs="宋体"/>
                <w:b/>
                <w:kern w:val="2"/>
                <w:sz w:val="21"/>
                <w:szCs w:val="21"/>
              </w:rPr>
            </w:pPr>
            <w:r>
              <w:rPr>
                <w:rFonts w:hAnsi="宋体" w:cs="宋体" w:hint="eastAsia"/>
                <w:kern w:val="2"/>
                <w:sz w:val="21"/>
                <w:szCs w:val="21"/>
              </w:rPr>
              <w:t>GB/T 23587-2009、DB51/110-1992</w:t>
            </w:r>
          </w:p>
          <w:p w:rsidR="0072286B" w:rsidRDefault="001F7F3D">
            <w:pPr>
              <w:spacing w:line="400" w:lineRule="exact"/>
              <w:rPr>
                <w:rFonts w:hAnsi="宋体" w:cs="宋体"/>
                <w:b/>
                <w:kern w:val="2"/>
                <w:sz w:val="21"/>
                <w:szCs w:val="21"/>
              </w:rPr>
            </w:pPr>
            <w:r>
              <w:rPr>
                <w:rFonts w:hAnsi="宋体" w:cs="宋体" w:hint="eastAsia"/>
                <w:kern w:val="2"/>
                <w:sz w:val="21"/>
                <w:szCs w:val="21"/>
              </w:rPr>
              <w:t>DBS50/022-2014、GB/T8885-2008</w:t>
            </w:r>
          </w:p>
          <w:p w:rsidR="0072286B" w:rsidRDefault="001F7F3D">
            <w:pPr>
              <w:spacing w:line="400" w:lineRule="exact"/>
              <w:rPr>
                <w:rFonts w:hAnsi="宋体" w:cs="宋体"/>
                <w:b/>
                <w:kern w:val="2"/>
                <w:sz w:val="21"/>
                <w:szCs w:val="21"/>
              </w:rPr>
            </w:pPr>
            <w:r>
              <w:rPr>
                <w:rFonts w:hAnsi="宋体" w:cs="宋体" w:hint="eastAsia"/>
                <w:kern w:val="2"/>
                <w:sz w:val="21"/>
                <w:szCs w:val="21"/>
              </w:rPr>
              <w:t>QB2075-1995、Q/QLW00018-2013</w:t>
            </w:r>
          </w:p>
          <w:p w:rsidR="0072286B" w:rsidRDefault="001F7F3D">
            <w:pPr>
              <w:spacing w:line="400" w:lineRule="exact"/>
              <w:rPr>
                <w:rFonts w:hAnsi="宋体" w:cs="宋体"/>
                <w:b/>
                <w:kern w:val="2"/>
                <w:sz w:val="21"/>
                <w:szCs w:val="21"/>
              </w:rPr>
            </w:pPr>
            <w:r>
              <w:rPr>
                <w:rFonts w:hAnsi="宋体" w:cs="宋体" w:hint="eastAsia"/>
                <w:kern w:val="2"/>
                <w:sz w:val="21"/>
                <w:szCs w:val="21"/>
              </w:rPr>
              <w:t>MXS0001-2014、GB/T21270-2007</w:t>
            </w:r>
          </w:p>
          <w:p w:rsidR="0072286B" w:rsidRDefault="001F7F3D">
            <w:pPr>
              <w:spacing w:line="400" w:lineRule="exact"/>
              <w:rPr>
                <w:rFonts w:hAnsi="宋体" w:cs="宋体"/>
                <w:kern w:val="2"/>
                <w:sz w:val="21"/>
                <w:szCs w:val="21"/>
              </w:rPr>
            </w:pPr>
            <w:r>
              <w:rPr>
                <w:rFonts w:hAnsi="宋体" w:cs="宋体" w:hint="eastAsia"/>
                <w:kern w:val="2"/>
                <w:sz w:val="21"/>
                <w:szCs w:val="21"/>
              </w:rPr>
              <w:t>QB/T2343.1-1997、SB/T 10459-2008</w:t>
            </w:r>
          </w:p>
          <w:p w:rsidR="0072286B" w:rsidRDefault="001F7F3D">
            <w:pPr>
              <w:spacing w:line="400" w:lineRule="exact"/>
              <w:rPr>
                <w:rFonts w:hAnsi="宋体" w:cs="宋体"/>
                <w:kern w:val="2"/>
                <w:sz w:val="21"/>
                <w:szCs w:val="21"/>
              </w:rPr>
            </w:pPr>
            <w:r>
              <w:rPr>
                <w:rFonts w:hAnsi="宋体" w:cs="宋体" w:hint="eastAsia"/>
                <w:kern w:val="2"/>
                <w:sz w:val="21"/>
                <w:szCs w:val="21"/>
              </w:rPr>
              <w:t>GB18186-2000、SB/T10458-2008</w:t>
            </w:r>
          </w:p>
        </w:tc>
      </w:tr>
      <w:tr w:rsidR="0072286B">
        <w:trPr>
          <w:trHeight w:val="838"/>
          <w:jc w:val="center"/>
        </w:trPr>
        <w:tc>
          <w:tcPr>
            <w:tcW w:w="2818" w:type="dxa"/>
            <w:tcBorders>
              <w:top w:val="single" w:sz="4" w:space="0" w:color="auto"/>
              <w:left w:val="single" w:sz="4" w:space="0" w:color="auto"/>
              <w:bottom w:val="single" w:sz="4" w:space="0" w:color="auto"/>
              <w:right w:val="single" w:sz="4" w:space="0" w:color="auto"/>
            </w:tcBorders>
            <w:vAlign w:val="center"/>
          </w:tcPr>
          <w:p w:rsidR="0072286B" w:rsidRDefault="001F7F3D">
            <w:pPr>
              <w:spacing w:line="400" w:lineRule="exact"/>
              <w:jc w:val="center"/>
              <w:rPr>
                <w:rFonts w:hAnsi="宋体" w:cs="宋体"/>
                <w:kern w:val="2"/>
                <w:sz w:val="21"/>
                <w:szCs w:val="21"/>
              </w:rPr>
            </w:pPr>
            <w:r>
              <w:rPr>
                <w:rFonts w:hAnsi="宋体" w:cs="宋体" w:hint="eastAsia"/>
                <w:kern w:val="2"/>
                <w:sz w:val="21"/>
                <w:szCs w:val="21"/>
              </w:rPr>
              <w:t>低耗用品</w:t>
            </w:r>
          </w:p>
        </w:tc>
        <w:tc>
          <w:tcPr>
            <w:tcW w:w="6290" w:type="dxa"/>
            <w:tcBorders>
              <w:top w:val="single" w:sz="4" w:space="0" w:color="auto"/>
              <w:left w:val="single" w:sz="4" w:space="0" w:color="auto"/>
              <w:bottom w:val="single" w:sz="4" w:space="0" w:color="auto"/>
              <w:right w:val="single" w:sz="4" w:space="0" w:color="auto"/>
            </w:tcBorders>
            <w:vAlign w:val="center"/>
          </w:tcPr>
          <w:p w:rsidR="0072286B" w:rsidRDefault="001F7F3D" w:rsidP="001F7F3D">
            <w:pPr>
              <w:spacing w:line="400" w:lineRule="exact"/>
              <w:ind w:leftChars="124" w:left="422"/>
              <w:rPr>
                <w:rFonts w:hAnsi="宋体" w:cs="宋体"/>
                <w:kern w:val="2"/>
                <w:sz w:val="21"/>
                <w:szCs w:val="21"/>
              </w:rPr>
            </w:pPr>
            <w:r>
              <w:rPr>
                <w:rFonts w:hAnsi="宋体" w:cs="宋体"/>
                <w:kern w:val="2"/>
                <w:sz w:val="21"/>
                <w:szCs w:val="21"/>
              </w:rPr>
              <w:t>GB/T 27591-2011</w:t>
            </w:r>
          </w:p>
        </w:tc>
      </w:tr>
      <w:tr w:rsidR="0072286B">
        <w:trPr>
          <w:trHeight w:val="300"/>
          <w:jc w:val="center"/>
        </w:trPr>
        <w:tc>
          <w:tcPr>
            <w:tcW w:w="2818" w:type="dxa"/>
            <w:tcBorders>
              <w:top w:val="single" w:sz="4" w:space="0" w:color="auto"/>
              <w:left w:val="single" w:sz="4" w:space="0" w:color="auto"/>
              <w:bottom w:val="single" w:sz="4" w:space="0" w:color="auto"/>
              <w:right w:val="single" w:sz="4" w:space="0" w:color="auto"/>
            </w:tcBorders>
            <w:vAlign w:val="center"/>
          </w:tcPr>
          <w:p w:rsidR="0072286B" w:rsidRDefault="001F7F3D">
            <w:pPr>
              <w:spacing w:line="400" w:lineRule="exact"/>
              <w:jc w:val="center"/>
              <w:rPr>
                <w:rFonts w:hAnsi="宋体" w:cs="宋体"/>
                <w:kern w:val="2"/>
                <w:sz w:val="21"/>
                <w:szCs w:val="21"/>
              </w:rPr>
            </w:pPr>
            <w:r>
              <w:rPr>
                <w:rFonts w:hAnsi="宋体" w:cs="宋体" w:hint="eastAsia"/>
                <w:kern w:val="2"/>
                <w:sz w:val="21"/>
                <w:szCs w:val="21"/>
              </w:rPr>
              <w:t>水面、河粉</w:t>
            </w:r>
          </w:p>
        </w:tc>
        <w:tc>
          <w:tcPr>
            <w:tcW w:w="6290" w:type="dxa"/>
            <w:tcBorders>
              <w:top w:val="single" w:sz="4" w:space="0" w:color="auto"/>
              <w:left w:val="single" w:sz="4" w:space="0" w:color="auto"/>
              <w:bottom w:val="single" w:sz="4" w:space="0" w:color="auto"/>
              <w:right w:val="single" w:sz="4" w:space="0" w:color="auto"/>
            </w:tcBorders>
            <w:vAlign w:val="center"/>
          </w:tcPr>
          <w:p w:rsidR="0072286B" w:rsidRDefault="001F7F3D">
            <w:pPr>
              <w:spacing w:line="400" w:lineRule="exact"/>
              <w:rPr>
                <w:rFonts w:hAnsi="宋体" w:cs="宋体"/>
                <w:kern w:val="2"/>
                <w:sz w:val="21"/>
                <w:szCs w:val="21"/>
              </w:rPr>
            </w:pPr>
            <w:proofErr w:type="gramStart"/>
            <w:r>
              <w:rPr>
                <w:rFonts w:hAnsi="宋体" w:cs="宋体" w:hint="eastAsia"/>
                <w:kern w:val="2"/>
                <w:sz w:val="21"/>
                <w:szCs w:val="21"/>
              </w:rPr>
              <w:t>绵阳干</w:t>
            </w:r>
            <w:proofErr w:type="gramEnd"/>
            <w:r>
              <w:rPr>
                <w:rFonts w:hAnsi="宋体" w:cs="宋体" w:hint="eastAsia"/>
                <w:kern w:val="2"/>
                <w:sz w:val="21"/>
                <w:szCs w:val="21"/>
              </w:rPr>
              <w:t>米粉丝产品标准符合:Q/MHW0001S-2014 米粉丝; 产品技术指标:</w:t>
            </w:r>
            <w:proofErr w:type="gramStart"/>
            <w:r>
              <w:rPr>
                <w:rFonts w:hAnsi="宋体" w:cs="宋体" w:hint="eastAsia"/>
                <w:kern w:val="2"/>
                <w:sz w:val="21"/>
                <w:szCs w:val="21"/>
              </w:rPr>
              <w:t>断条率</w:t>
            </w:r>
            <w:proofErr w:type="gramEnd"/>
            <w:r>
              <w:rPr>
                <w:rFonts w:hAnsi="宋体" w:cs="宋体" w:hint="eastAsia"/>
                <w:kern w:val="2"/>
                <w:sz w:val="21"/>
                <w:szCs w:val="21"/>
              </w:rPr>
              <w:t>≤10％;</w:t>
            </w:r>
          </w:p>
          <w:p w:rsidR="0072286B" w:rsidRDefault="001F7F3D">
            <w:pPr>
              <w:spacing w:line="400" w:lineRule="exact"/>
              <w:rPr>
                <w:rFonts w:hAnsi="宋体" w:cs="宋体"/>
                <w:kern w:val="2"/>
                <w:sz w:val="21"/>
                <w:szCs w:val="21"/>
              </w:rPr>
            </w:pPr>
            <w:r>
              <w:rPr>
                <w:rFonts w:hAnsi="宋体" w:cs="宋体" w:hint="eastAsia"/>
                <w:kern w:val="2"/>
                <w:sz w:val="21"/>
                <w:szCs w:val="21"/>
              </w:rPr>
              <w:t>凉皮产品标准符合: Q/HTS0001S-2014产品技术指标:米线淀粉≤45％</w:t>
            </w:r>
          </w:p>
          <w:p w:rsidR="0072286B" w:rsidRDefault="001F7F3D">
            <w:pPr>
              <w:spacing w:line="400" w:lineRule="exact"/>
              <w:rPr>
                <w:rFonts w:hAnsi="宋体" w:cs="宋体"/>
                <w:kern w:val="2"/>
                <w:sz w:val="21"/>
                <w:szCs w:val="21"/>
              </w:rPr>
            </w:pPr>
            <w:r>
              <w:rPr>
                <w:rFonts w:hAnsi="宋体" w:cs="宋体" w:hint="eastAsia"/>
                <w:kern w:val="2"/>
                <w:sz w:val="21"/>
                <w:szCs w:val="21"/>
              </w:rPr>
              <w:t>切面符合DB50/295-2008</w:t>
            </w:r>
          </w:p>
          <w:p w:rsidR="0072286B" w:rsidRDefault="001F7F3D">
            <w:pPr>
              <w:spacing w:line="400" w:lineRule="exact"/>
              <w:rPr>
                <w:rFonts w:hAnsi="宋体" w:cs="宋体"/>
                <w:kern w:val="2"/>
                <w:sz w:val="21"/>
                <w:szCs w:val="21"/>
              </w:rPr>
            </w:pPr>
            <w:r>
              <w:rPr>
                <w:rFonts w:hAnsi="宋体" w:cs="宋体" w:hint="eastAsia"/>
                <w:kern w:val="2"/>
                <w:sz w:val="21"/>
                <w:szCs w:val="21"/>
              </w:rPr>
              <w:t>水饺符合GB/T23786-2009</w:t>
            </w:r>
          </w:p>
        </w:tc>
      </w:tr>
    </w:tbl>
    <w:p w:rsidR="0072286B" w:rsidRDefault="001F7F3D">
      <w:pPr>
        <w:spacing w:line="400" w:lineRule="exact"/>
        <w:ind w:firstLineChars="200" w:firstLine="480"/>
        <w:rPr>
          <w:rFonts w:hAnsi="宋体"/>
          <w:kern w:val="2"/>
          <w:sz w:val="24"/>
          <w:szCs w:val="24"/>
        </w:rPr>
      </w:pPr>
      <w:r>
        <w:rPr>
          <w:rFonts w:hAnsi="宋体" w:hint="eastAsia"/>
          <w:kern w:val="2"/>
          <w:sz w:val="24"/>
          <w:szCs w:val="24"/>
        </w:rPr>
        <w:t>除表</w:t>
      </w:r>
      <w:r w:rsidR="009235EE">
        <w:rPr>
          <w:rFonts w:hAnsi="宋体" w:hint="eastAsia"/>
          <w:kern w:val="2"/>
          <w:sz w:val="24"/>
          <w:szCs w:val="24"/>
        </w:rPr>
        <w:t>入围</w:t>
      </w:r>
      <w:r>
        <w:rPr>
          <w:rFonts w:hAnsi="宋体" w:hint="eastAsia"/>
          <w:kern w:val="2"/>
          <w:sz w:val="24"/>
          <w:szCs w:val="24"/>
        </w:rPr>
        <w:t>准外，所有</w:t>
      </w:r>
      <w:r w:rsidR="00A95362">
        <w:rPr>
          <w:rFonts w:hAnsi="宋体" w:hint="eastAsia"/>
          <w:kern w:val="2"/>
          <w:sz w:val="24"/>
          <w:szCs w:val="24"/>
        </w:rPr>
        <w:t>比选</w:t>
      </w:r>
      <w:r>
        <w:rPr>
          <w:rFonts w:hAnsi="宋体" w:hint="eastAsia"/>
          <w:kern w:val="2"/>
          <w:sz w:val="24"/>
          <w:szCs w:val="24"/>
        </w:rPr>
        <w:t>产品均需达到GB2760-2011《食品安全国家标准 食品添加剂使用标准》、GB2762-2012《食品安全国家标准 食品中污染物限量标准》、GB2763-2012《食品安全国家标准 食品中农药最大残留限量》和GB7718-2004《预包装食品标签通则》的相应规定。</w:t>
      </w:r>
    </w:p>
    <w:p w:rsidR="0072286B" w:rsidRDefault="001F7F3D">
      <w:pPr>
        <w:spacing w:line="400" w:lineRule="exact"/>
        <w:ind w:firstLineChars="200" w:firstLine="480"/>
        <w:rPr>
          <w:rFonts w:hAnsi="宋体"/>
          <w:kern w:val="2"/>
          <w:sz w:val="24"/>
          <w:szCs w:val="24"/>
        </w:rPr>
      </w:pPr>
      <w:r>
        <w:rPr>
          <w:rFonts w:hAnsi="宋体" w:hint="eastAsia"/>
          <w:kern w:val="2"/>
          <w:sz w:val="24"/>
          <w:szCs w:val="24"/>
        </w:rPr>
        <w:t>表中未列出的产品也需达到相应的国家标准和行业标准，不再一一列举。</w:t>
      </w:r>
    </w:p>
    <w:p w:rsidR="0072286B" w:rsidRDefault="00A95362">
      <w:pPr>
        <w:spacing w:line="400" w:lineRule="exact"/>
        <w:ind w:firstLineChars="196" w:firstLine="470"/>
        <w:rPr>
          <w:rFonts w:hAnsi="宋体" w:cs="宋体"/>
          <w:kern w:val="2"/>
          <w:sz w:val="24"/>
          <w:szCs w:val="24"/>
          <w:lang w:val="zh-CN"/>
        </w:rPr>
      </w:pPr>
      <w:bookmarkStart w:id="448" w:name="OLE_LINK1"/>
      <w:r>
        <w:rPr>
          <w:rFonts w:hAnsi="宋体" w:cs="宋体" w:hint="eastAsia"/>
          <w:kern w:val="2"/>
          <w:sz w:val="24"/>
          <w:szCs w:val="24"/>
          <w:lang w:val="zh-CN"/>
        </w:rPr>
        <w:t>比选</w:t>
      </w:r>
      <w:r w:rsidR="001F7F3D">
        <w:rPr>
          <w:rFonts w:hAnsi="宋体" w:cs="宋体" w:hint="eastAsia"/>
          <w:kern w:val="2"/>
          <w:sz w:val="24"/>
          <w:szCs w:val="24"/>
          <w:lang w:val="zh-CN"/>
        </w:rPr>
        <w:t>产品须达到上表要求，否则饮食中心有权拒收并罚款。</w:t>
      </w:r>
    </w:p>
    <w:p w:rsidR="0072286B" w:rsidRDefault="001F7F3D">
      <w:pPr>
        <w:spacing w:line="400" w:lineRule="exact"/>
        <w:ind w:firstLineChars="50" w:firstLine="120"/>
        <w:rPr>
          <w:rFonts w:hAnsi="宋体" w:cs="宋体"/>
          <w:b/>
          <w:kern w:val="2"/>
          <w:sz w:val="24"/>
          <w:szCs w:val="24"/>
        </w:rPr>
      </w:pPr>
      <w:r>
        <w:rPr>
          <w:rFonts w:hAnsi="宋体" w:cs="宋体" w:hint="eastAsia"/>
          <w:b/>
          <w:kern w:val="2"/>
          <w:sz w:val="24"/>
          <w:szCs w:val="24"/>
        </w:rPr>
        <w:t>五、原材料配送</w:t>
      </w:r>
    </w:p>
    <w:p w:rsidR="0072286B" w:rsidRDefault="001F7F3D">
      <w:pPr>
        <w:spacing w:line="400" w:lineRule="exact"/>
        <w:ind w:firstLineChars="50" w:firstLine="120"/>
        <w:rPr>
          <w:rFonts w:hAnsi="宋体"/>
          <w:kern w:val="2"/>
          <w:sz w:val="24"/>
          <w:szCs w:val="24"/>
        </w:rPr>
      </w:pPr>
      <w:r>
        <w:rPr>
          <w:rFonts w:hAnsi="宋体" w:hint="eastAsia"/>
          <w:kern w:val="2"/>
          <w:sz w:val="24"/>
          <w:szCs w:val="24"/>
        </w:rPr>
        <w:t xml:space="preserve">   送货时间：水产、河粉、水面类是早上6：00-7:30送到</w:t>
      </w:r>
    </w:p>
    <w:p w:rsidR="0072286B" w:rsidRDefault="001F7F3D">
      <w:pPr>
        <w:spacing w:line="400" w:lineRule="exact"/>
        <w:ind w:firstLineChars="200" w:firstLine="480"/>
        <w:rPr>
          <w:rFonts w:hAnsi="宋体"/>
          <w:kern w:val="2"/>
          <w:sz w:val="24"/>
          <w:szCs w:val="24"/>
        </w:rPr>
      </w:pPr>
      <w:r>
        <w:rPr>
          <w:rFonts w:hAnsi="宋体" w:hint="eastAsia"/>
          <w:kern w:val="2"/>
          <w:sz w:val="24"/>
          <w:szCs w:val="24"/>
        </w:rPr>
        <w:t>其他的在上班时间送到：早上6：30点到11：30点，下午15：00点到17：30点</w:t>
      </w:r>
    </w:p>
    <w:p w:rsidR="0072286B" w:rsidRDefault="001F7F3D">
      <w:pPr>
        <w:spacing w:line="400" w:lineRule="exact"/>
        <w:ind w:firstLineChars="200" w:firstLine="480"/>
        <w:rPr>
          <w:rFonts w:hAnsi="宋体"/>
          <w:kern w:val="2"/>
          <w:sz w:val="24"/>
          <w:szCs w:val="24"/>
        </w:rPr>
      </w:pPr>
      <w:r>
        <w:rPr>
          <w:rFonts w:hAnsi="宋体" w:hint="eastAsia"/>
          <w:kern w:val="2"/>
          <w:sz w:val="24"/>
          <w:szCs w:val="24"/>
        </w:rPr>
        <w:t>送货地点：配送加下货到食堂指定地点。</w:t>
      </w:r>
    </w:p>
    <w:p w:rsidR="0072286B" w:rsidRDefault="001F7F3D">
      <w:pPr>
        <w:spacing w:line="400" w:lineRule="exact"/>
        <w:rPr>
          <w:rFonts w:hAnsi="宋体" w:cs="宋体"/>
          <w:b/>
          <w:kern w:val="2"/>
          <w:sz w:val="24"/>
          <w:szCs w:val="24"/>
        </w:rPr>
      </w:pPr>
      <w:r>
        <w:rPr>
          <w:rFonts w:hAnsi="宋体" w:cs="宋体" w:hint="eastAsia"/>
          <w:b/>
          <w:kern w:val="2"/>
          <w:sz w:val="24"/>
          <w:szCs w:val="24"/>
        </w:rPr>
        <w:t>六、原材料验收</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原材料验收由采购人指定验收人员（库管）、食堂负责人员、</w:t>
      </w:r>
      <w:r w:rsidR="009235EE">
        <w:rPr>
          <w:rFonts w:hAnsi="宋体" w:cs="宋体" w:hint="eastAsia"/>
          <w:kern w:val="2"/>
          <w:sz w:val="24"/>
          <w:szCs w:val="24"/>
        </w:rPr>
        <w:t>入围</w:t>
      </w:r>
      <w:r>
        <w:rPr>
          <w:rFonts w:hAnsi="宋体" w:cs="宋体" w:hint="eastAsia"/>
          <w:kern w:val="2"/>
          <w:sz w:val="24"/>
          <w:szCs w:val="24"/>
        </w:rPr>
        <w:t>方，三</w:t>
      </w:r>
      <w:proofErr w:type="gramStart"/>
      <w:r>
        <w:rPr>
          <w:rFonts w:hAnsi="宋体" w:cs="宋体" w:hint="eastAsia"/>
          <w:kern w:val="2"/>
          <w:sz w:val="24"/>
          <w:szCs w:val="24"/>
        </w:rPr>
        <w:t>方现场</w:t>
      </w:r>
      <w:proofErr w:type="gramEnd"/>
      <w:r>
        <w:rPr>
          <w:rFonts w:hAnsi="宋体" w:cs="宋体" w:hint="eastAsia"/>
          <w:kern w:val="2"/>
          <w:sz w:val="24"/>
          <w:szCs w:val="24"/>
        </w:rPr>
        <w:t>检验，对供应产品的质量无异议数量准确无误后，双方签字，各自留存。</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水产类须保证鲜活、大小基本统一。</w:t>
      </w:r>
    </w:p>
    <w:p w:rsidR="0072286B" w:rsidRDefault="001F7F3D">
      <w:pPr>
        <w:spacing w:line="400" w:lineRule="exact"/>
        <w:ind w:firstLineChars="100" w:firstLine="240"/>
        <w:rPr>
          <w:rFonts w:hAnsi="宋体" w:cs="宋体"/>
          <w:kern w:val="2"/>
          <w:sz w:val="24"/>
          <w:szCs w:val="24"/>
        </w:rPr>
      </w:pPr>
      <w:r>
        <w:rPr>
          <w:rFonts w:hAnsi="宋体" w:cs="宋体" w:hint="eastAsia"/>
          <w:kern w:val="2"/>
          <w:sz w:val="24"/>
          <w:szCs w:val="24"/>
        </w:rPr>
        <w:t xml:space="preserve">  干货类须保证配送种类、品牌、规格，质量完全符合</w:t>
      </w:r>
      <w:r w:rsidR="00A73EAB">
        <w:rPr>
          <w:rFonts w:hAnsi="宋体" w:cs="宋体" w:hint="eastAsia"/>
          <w:kern w:val="2"/>
          <w:sz w:val="24"/>
          <w:szCs w:val="24"/>
        </w:rPr>
        <w:t>比选</w:t>
      </w:r>
      <w:r>
        <w:rPr>
          <w:rFonts w:hAnsi="宋体" w:cs="宋体" w:hint="eastAsia"/>
          <w:kern w:val="2"/>
          <w:sz w:val="24"/>
          <w:szCs w:val="24"/>
        </w:rPr>
        <w:t>方要求，生产日期须在保质期二分之一天之内，包装完整、无任何破损、无挤压、无破碎、无异味、无任何表面附着物或</w:t>
      </w:r>
      <w:r>
        <w:rPr>
          <w:rFonts w:hAnsi="宋体" w:cs="宋体" w:hint="eastAsia"/>
          <w:kern w:val="2"/>
          <w:sz w:val="24"/>
          <w:szCs w:val="24"/>
        </w:rPr>
        <w:lastRenderedPageBreak/>
        <w:t>衍生物。</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调味品，须保证规格品种完全符合采购人要求，大小包装规格齐全、生产日期须在保质期二分之一天之内，凭出厂合格证与检验员章确认质量。</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原材料在验收时有不符合要求的，一律退回，供应商无条件重新（3小时内）更换配送货物，更换后仍然不符合标准的</w:t>
      </w:r>
      <w:r w:rsidR="00A73EAB">
        <w:rPr>
          <w:rFonts w:hAnsi="宋体" w:cs="宋体" w:hint="eastAsia"/>
          <w:kern w:val="2"/>
          <w:sz w:val="24"/>
          <w:szCs w:val="24"/>
        </w:rPr>
        <w:t>比选</w:t>
      </w:r>
      <w:r>
        <w:rPr>
          <w:rFonts w:hAnsi="宋体" w:cs="宋体" w:hint="eastAsia"/>
          <w:kern w:val="2"/>
          <w:sz w:val="24"/>
          <w:szCs w:val="24"/>
        </w:rPr>
        <w:t>方有权对供应商处以一定金额的罚款。</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任何因原材料质量问题导致的食品安全或食物中毒责任，在确认导致问题的原材料品种后，由该供应商承担全部法律责任与经济损失，除对</w:t>
      </w:r>
      <w:r w:rsidR="00A73EAB">
        <w:rPr>
          <w:rFonts w:hAnsi="宋体" w:cs="宋体" w:hint="eastAsia"/>
          <w:kern w:val="2"/>
          <w:sz w:val="24"/>
          <w:szCs w:val="24"/>
        </w:rPr>
        <w:t>比选</w:t>
      </w:r>
      <w:r>
        <w:rPr>
          <w:rFonts w:hAnsi="宋体" w:cs="宋体" w:hint="eastAsia"/>
          <w:kern w:val="2"/>
          <w:sz w:val="24"/>
          <w:szCs w:val="24"/>
        </w:rPr>
        <w:t>方进行赔付外，</w:t>
      </w:r>
      <w:r w:rsidR="00A73EAB">
        <w:rPr>
          <w:rFonts w:hAnsi="宋体" w:cs="宋体" w:hint="eastAsia"/>
          <w:kern w:val="2"/>
          <w:sz w:val="24"/>
          <w:szCs w:val="24"/>
        </w:rPr>
        <w:t>比选</w:t>
      </w:r>
      <w:r>
        <w:rPr>
          <w:rFonts w:hAnsi="宋体" w:cs="宋体" w:hint="eastAsia"/>
          <w:kern w:val="2"/>
          <w:sz w:val="24"/>
          <w:szCs w:val="24"/>
        </w:rPr>
        <w:t>方有权单方终止合同。</w:t>
      </w:r>
    </w:p>
    <w:bookmarkEnd w:id="448"/>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所有食材质量必须达到《中华人民共和国食品安全法》及相关法律法规的要求。</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供应的</w:t>
      </w:r>
      <w:proofErr w:type="gramStart"/>
      <w:r>
        <w:rPr>
          <w:rFonts w:hAnsi="宋体" w:cs="宋体" w:hint="eastAsia"/>
          <w:kern w:val="2"/>
          <w:sz w:val="24"/>
          <w:szCs w:val="24"/>
        </w:rPr>
        <w:t>食材能够</w:t>
      </w:r>
      <w:proofErr w:type="gramEnd"/>
      <w:r>
        <w:rPr>
          <w:rFonts w:hAnsi="宋体" w:cs="宋体" w:hint="eastAsia"/>
          <w:kern w:val="2"/>
          <w:sz w:val="24"/>
          <w:szCs w:val="24"/>
        </w:rPr>
        <w:t>索票索证和溯源。</w:t>
      </w:r>
      <w:r w:rsidR="009235EE">
        <w:rPr>
          <w:rFonts w:hAnsi="宋体" w:cs="宋体" w:hint="eastAsia"/>
          <w:kern w:val="2"/>
          <w:sz w:val="24"/>
          <w:szCs w:val="24"/>
        </w:rPr>
        <w:t>入围供应</w:t>
      </w:r>
      <w:proofErr w:type="gramStart"/>
      <w:r w:rsidR="009235EE">
        <w:rPr>
          <w:rFonts w:hAnsi="宋体" w:cs="宋体" w:hint="eastAsia"/>
          <w:kern w:val="2"/>
          <w:sz w:val="24"/>
          <w:szCs w:val="24"/>
        </w:rPr>
        <w:t>商</w:t>
      </w:r>
      <w:r>
        <w:rPr>
          <w:rFonts w:hAnsi="宋体" w:cs="宋体" w:hint="eastAsia"/>
          <w:kern w:val="2"/>
          <w:sz w:val="24"/>
          <w:szCs w:val="24"/>
        </w:rPr>
        <w:t>按照</w:t>
      </w:r>
      <w:proofErr w:type="gramEnd"/>
      <w:r>
        <w:rPr>
          <w:rFonts w:hAnsi="宋体" w:cs="宋体" w:hint="eastAsia"/>
          <w:kern w:val="2"/>
          <w:sz w:val="24"/>
          <w:szCs w:val="24"/>
        </w:rPr>
        <w:t>卫生防疫要求定期提供相应的检疫证明等相关证件。</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因</w:t>
      </w:r>
      <w:r w:rsidR="009235EE">
        <w:rPr>
          <w:rFonts w:hAnsi="宋体" w:cs="宋体" w:hint="eastAsia"/>
          <w:kern w:val="2"/>
          <w:sz w:val="24"/>
          <w:szCs w:val="24"/>
        </w:rPr>
        <w:t>入围供应商</w:t>
      </w:r>
      <w:r>
        <w:rPr>
          <w:rFonts w:hAnsi="宋体" w:cs="宋体" w:hint="eastAsia"/>
          <w:kern w:val="2"/>
          <w:sz w:val="24"/>
          <w:szCs w:val="24"/>
        </w:rPr>
        <w:t>供货质量原因，引起甲方食品安全事故，应按照新【食品法】及相关规定，除赔偿当期的原材料损失外，还应对由此引起的其他延续损失给予全额经济赔偿（包括医疗、声誉），并承担其他相应法律责任。</w:t>
      </w:r>
    </w:p>
    <w:p w:rsidR="0072286B" w:rsidRDefault="00A95362">
      <w:pPr>
        <w:spacing w:line="400" w:lineRule="exact"/>
        <w:ind w:firstLineChars="200" w:firstLine="480"/>
        <w:jc w:val="left"/>
        <w:rPr>
          <w:rFonts w:hAnsi="宋体" w:cs="宋体"/>
          <w:kern w:val="2"/>
          <w:sz w:val="24"/>
          <w:szCs w:val="24"/>
        </w:rPr>
      </w:pPr>
      <w:r>
        <w:rPr>
          <w:rFonts w:hAnsi="宋体" w:cs="宋体" w:hint="eastAsia"/>
          <w:kern w:val="2"/>
          <w:sz w:val="24"/>
          <w:szCs w:val="24"/>
        </w:rPr>
        <w:t>比选</w:t>
      </w:r>
      <w:r w:rsidR="001F7F3D">
        <w:rPr>
          <w:rFonts w:hAnsi="宋体" w:cs="宋体" w:hint="eastAsia"/>
          <w:kern w:val="2"/>
          <w:sz w:val="24"/>
          <w:szCs w:val="24"/>
        </w:rPr>
        <w:t>时须提供第一章第四点要求的质检报告和相应证明材料；本项目中的面粉、鲜牛羊肉、清真牛羊肉、水产、水面、河粉等</w:t>
      </w:r>
      <w:r w:rsidR="009235EE">
        <w:rPr>
          <w:rFonts w:hAnsi="宋体" w:cs="宋体" w:hint="eastAsia"/>
          <w:kern w:val="2"/>
          <w:sz w:val="24"/>
          <w:szCs w:val="24"/>
        </w:rPr>
        <w:t>入围供应商</w:t>
      </w:r>
      <w:r w:rsidR="001F7F3D">
        <w:rPr>
          <w:rFonts w:hAnsi="宋体" w:cs="宋体" w:hint="eastAsia"/>
          <w:kern w:val="2"/>
          <w:sz w:val="24"/>
          <w:szCs w:val="24"/>
        </w:rPr>
        <w:t>应按照卫生防疫站和食品安全要求提供每批次的检疫票或检疫证明，不得向甲方供应违禁食品添加剂。</w:t>
      </w:r>
    </w:p>
    <w:p w:rsidR="0072286B" w:rsidRDefault="00A95362">
      <w:pPr>
        <w:spacing w:line="400" w:lineRule="exact"/>
        <w:ind w:firstLineChars="200" w:firstLine="480"/>
        <w:rPr>
          <w:rFonts w:hAnsi="宋体" w:cs="宋体"/>
          <w:kern w:val="2"/>
          <w:sz w:val="24"/>
          <w:szCs w:val="24"/>
        </w:rPr>
      </w:pPr>
      <w:r>
        <w:rPr>
          <w:rFonts w:hAnsi="宋体" w:cs="宋体" w:hint="eastAsia"/>
          <w:kern w:val="2"/>
          <w:sz w:val="24"/>
          <w:szCs w:val="24"/>
        </w:rPr>
        <w:t>比选</w:t>
      </w:r>
      <w:r w:rsidR="001F7F3D">
        <w:rPr>
          <w:rFonts w:hAnsi="宋体" w:cs="宋体" w:hint="eastAsia"/>
          <w:kern w:val="2"/>
          <w:sz w:val="24"/>
          <w:szCs w:val="24"/>
        </w:rPr>
        <w:t>产品生鲜猪肉供应时（</w:t>
      </w:r>
      <w:r>
        <w:rPr>
          <w:rFonts w:hAnsi="宋体" w:cs="宋体" w:hint="eastAsia"/>
          <w:kern w:val="2"/>
          <w:sz w:val="24"/>
          <w:szCs w:val="24"/>
        </w:rPr>
        <w:t>比选</w:t>
      </w:r>
      <w:r w:rsidR="001F7F3D">
        <w:rPr>
          <w:rFonts w:hAnsi="宋体" w:cs="宋体" w:hint="eastAsia"/>
          <w:kern w:val="2"/>
          <w:sz w:val="24"/>
          <w:szCs w:val="24"/>
        </w:rPr>
        <w:t>时无需提供）应符合成都市生猪溯源体系的要求并有产地动物卫生监督机构出具的《动物检疫合格证明》和动物产品检疫合格验讫印章以及生猪定点屠宰厂肉品品质检验合格验讫印章。生鲜猪肉</w:t>
      </w:r>
      <w:r>
        <w:rPr>
          <w:rFonts w:hAnsi="宋体" w:cs="宋体" w:hint="eastAsia"/>
          <w:kern w:val="2"/>
          <w:sz w:val="24"/>
          <w:szCs w:val="24"/>
        </w:rPr>
        <w:t>比选</w:t>
      </w:r>
      <w:r w:rsidR="001F7F3D">
        <w:rPr>
          <w:rFonts w:hAnsi="宋体" w:cs="宋体" w:hint="eastAsia"/>
          <w:kern w:val="2"/>
          <w:sz w:val="24"/>
          <w:szCs w:val="24"/>
        </w:rPr>
        <w:t>时须提供制造厂商的《生猪定点屠宰证》、《动物防疫条件合格证》。</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配送的调料、干杂类须是正规厂家生产，具有质量合格证书且无任何添加剂的优质产品。</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蔬菜农药残留限量标准必须达国家标准，蔬菜必须保证新鲜，符合成都市溯源体系的要求。</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配送</w:t>
      </w:r>
      <w:proofErr w:type="gramStart"/>
      <w:r>
        <w:rPr>
          <w:rFonts w:hAnsi="宋体" w:cs="宋体" w:hint="eastAsia"/>
          <w:kern w:val="2"/>
          <w:sz w:val="24"/>
          <w:szCs w:val="24"/>
        </w:rPr>
        <w:t>食材须按大宗采</w:t>
      </w:r>
      <w:proofErr w:type="gramEnd"/>
      <w:r>
        <w:rPr>
          <w:rFonts w:hAnsi="宋体" w:cs="宋体" w:hint="eastAsia"/>
          <w:kern w:val="2"/>
          <w:sz w:val="24"/>
          <w:szCs w:val="24"/>
        </w:rPr>
        <w:t>购价、低于市场零售价格提供。</w:t>
      </w:r>
    </w:p>
    <w:p w:rsidR="0072286B" w:rsidRDefault="001F7F3D" w:rsidP="001F7F3D">
      <w:pPr>
        <w:spacing w:line="400" w:lineRule="exact"/>
        <w:ind w:firstLineChars="200" w:firstLine="482"/>
        <w:rPr>
          <w:rFonts w:hAnsi="宋体" w:cs="宋体"/>
          <w:b/>
          <w:kern w:val="2"/>
          <w:sz w:val="24"/>
          <w:szCs w:val="24"/>
        </w:rPr>
      </w:pPr>
      <w:r>
        <w:rPr>
          <w:rFonts w:hAnsi="宋体" w:cs="宋体" w:hint="eastAsia"/>
          <w:b/>
          <w:kern w:val="2"/>
          <w:sz w:val="24"/>
          <w:szCs w:val="24"/>
        </w:rPr>
        <w:t>服务要求：</w:t>
      </w:r>
    </w:p>
    <w:p w:rsidR="0072286B" w:rsidRDefault="009235EE">
      <w:pPr>
        <w:spacing w:line="400" w:lineRule="exact"/>
        <w:ind w:firstLineChars="200" w:firstLine="480"/>
        <w:rPr>
          <w:rFonts w:hAnsi="宋体" w:cs="宋体"/>
          <w:kern w:val="2"/>
          <w:sz w:val="24"/>
          <w:szCs w:val="24"/>
        </w:rPr>
      </w:pPr>
      <w:r>
        <w:rPr>
          <w:rFonts w:hAnsi="宋体" w:cs="宋体" w:hint="eastAsia"/>
          <w:kern w:val="2"/>
          <w:sz w:val="24"/>
          <w:szCs w:val="24"/>
        </w:rPr>
        <w:t>入围供应商</w:t>
      </w:r>
      <w:r w:rsidR="001F7F3D">
        <w:rPr>
          <w:rFonts w:hAnsi="宋体" w:cs="宋体" w:hint="eastAsia"/>
          <w:kern w:val="2"/>
          <w:sz w:val="24"/>
          <w:szCs w:val="24"/>
        </w:rPr>
        <w:t>必须自行提供配送服务，不得将配送项目进行任何方式的转包、分包，</w:t>
      </w:r>
      <w:r>
        <w:rPr>
          <w:rFonts w:hAnsi="宋体" w:cs="宋体" w:hint="eastAsia"/>
          <w:kern w:val="2"/>
          <w:sz w:val="24"/>
          <w:szCs w:val="24"/>
        </w:rPr>
        <w:t>入围供应</w:t>
      </w:r>
      <w:proofErr w:type="gramStart"/>
      <w:r>
        <w:rPr>
          <w:rFonts w:hAnsi="宋体" w:cs="宋体" w:hint="eastAsia"/>
          <w:kern w:val="2"/>
          <w:sz w:val="24"/>
          <w:szCs w:val="24"/>
        </w:rPr>
        <w:t>商</w:t>
      </w:r>
      <w:r w:rsidR="001F7F3D">
        <w:rPr>
          <w:rFonts w:hAnsi="宋体" w:cs="宋体" w:hint="eastAsia"/>
          <w:kern w:val="2"/>
          <w:sz w:val="24"/>
          <w:szCs w:val="24"/>
        </w:rPr>
        <w:t>管理</w:t>
      </w:r>
      <w:proofErr w:type="gramEnd"/>
      <w:r w:rsidR="001F7F3D">
        <w:rPr>
          <w:rFonts w:hAnsi="宋体" w:cs="宋体" w:hint="eastAsia"/>
          <w:kern w:val="2"/>
          <w:sz w:val="24"/>
          <w:szCs w:val="24"/>
        </w:rPr>
        <w:t>层人员备案制度，不得擅自更换管理层人员，需得到采购人同意，并备案后方可更换，若发现擅自更换管理层人员的，情节严重者，终止其合同，并追究其责任，</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水产品的配送应有专用冷藏保险设备（如冷藏车）进行冷链配送。</w:t>
      </w:r>
    </w:p>
    <w:p w:rsidR="0072286B" w:rsidRPr="00950992" w:rsidRDefault="001F7F3D" w:rsidP="00950992">
      <w:pPr>
        <w:spacing w:line="400" w:lineRule="exact"/>
        <w:ind w:firstLineChars="200" w:firstLine="482"/>
        <w:rPr>
          <w:rFonts w:hAnsi="宋体" w:cs="宋体"/>
          <w:b/>
          <w:bCs/>
          <w:kern w:val="2"/>
          <w:sz w:val="24"/>
          <w:szCs w:val="24"/>
        </w:rPr>
      </w:pPr>
      <w:r w:rsidRPr="00950992">
        <w:rPr>
          <w:rFonts w:hAnsi="宋体" w:cs="宋体" w:hint="eastAsia"/>
          <w:b/>
          <w:bCs/>
          <w:kern w:val="2"/>
          <w:sz w:val="24"/>
          <w:szCs w:val="24"/>
        </w:rPr>
        <w:t>(</w:t>
      </w:r>
      <w:proofErr w:type="gramStart"/>
      <w:r w:rsidRPr="00950992">
        <w:rPr>
          <w:rFonts w:hAnsi="宋体" w:cs="宋体" w:hint="eastAsia"/>
          <w:b/>
          <w:bCs/>
          <w:kern w:val="2"/>
          <w:sz w:val="24"/>
          <w:szCs w:val="24"/>
        </w:rPr>
        <w:t>一</w:t>
      </w:r>
      <w:proofErr w:type="gramEnd"/>
      <w:r w:rsidRPr="00950992">
        <w:rPr>
          <w:rFonts w:hAnsi="宋体" w:cs="宋体" w:hint="eastAsia"/>
          <w:b/>
          <w:bCs/>
          <w:kern w:val="2"/>
          <w:sz w:val="24"/>
          <w:szCs w:val="24"/>
        </w:rPr>
        <w:t>)</w:t>
      </w:r>
      <w:r w:rsidR="009235EE" w:rsidRPr="00950992">
        <w:rPr>
          <w:rFonts w:hAnsi="宋体" w:cs="宋体" w:hint="eastAsia"/>
          <w:b/>
          <w:bCs/>
          <w:kern w:val="2"/>
          <w:sz w:val="24"/>
          <w:szCs w:val="24"/>
        </w:rPr>
        <w:t>入围供应商</w:t>
      </w:r>
      <w:r w:rsidRPr="00950992">
        <w:rPr>
          <w:rFonts w:hAnsi="宋体" w:cs="宋体" w:hint="eastAsia"/>
          <w:b/>
          <w:bCs/>
          <w:kern w:val="2"/>
          <w:sz w:val="24"/>
          <w:szCs w:val="24"/>
        </w:rPr>
        <w:t>应做好食品安全的保障工作。</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1．配送企业必须按所填订单配送，按规定时间送达学校，确保学校食品新鲜、优质、安全、可靠。</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2．配送企业提供的食品原材料是符合质量标准的食品、配送价格不得高于当地市场价。</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lastRenderedPageBreak/>
        <w:t>3．配送企业配套设置“学校食品配送专用车辆”。</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4．建立出</w:t>
      </w:r>
      <w:proofErr w:type="gramStart"/>
      <w:r>
        <w:rPr>
          <w:rFonts w:hAnsi="宋体" w:cs="宋体" w:hint="eastAsia"/>
          <w:kern w:val="2"/>
          <w:sz w:val="24"/>
          <w:szCs w:val="24"/>
        </w:rPr>
        <w:t>入库台</w:t>
      </w:r>
      <w:proofErr w:type="gramEnd"/>
      <w:r>
        <w:rPr>
          <w:rFonts w:hAnsi="宋体" w:cs="宋体" w:hint="eastAsia"/>
          <w:kern w:val="2"/>
          <w:sz w:val="24"/>
          <w:szCs w:val="24"/>
        </w:rPr>
        <w:t>账。</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5．配送人员应具备有效的健康合格证明，配送车辆应符合相关卫生要求，做到每日清洗、消毒并做好消毒记录。</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6．建立责任追究制度。采购人将定期或不定期地深入学校食堂和配送企业，对食堂食品原材料配送工作进行督查。对配送企业提供不合格产品或不按要求配送，影响学生正常就餐严重的取消配送资格，造成责任事故的将追究其法律责任。</w:t>
      </w:r>
    </w:p>
    <w:p w:rsidR="0072286B" w:rsidRPr="00421FFC" w:rsidRDefault="001F7F3D">
      <w:pPr>
        <w:spacing w:line="400" w:lineRule="exact"/>
        <w:ind w:firstLineChars="200" w:firstLine="480"/>
        <w:rPr>
          <w:rFonts w:hAnsi="宋体" w:cs="宋体"/>
          <w:kern w:val="2"/>
          <w:sz w:val="24"/>
          <w:szCs w:val="24"/>
        </w:rPr>
      </w:pPr>
      <w:r>
        <w:rPr>
          <w:rFonts w:hAnsi="宋体" w:cs="宋体" w:hint="eastAsia"/>
          <w:kern w:val="2"/>
          <w:sz w:val="24"/>
          <w:szCs w:val="24"/>
        </w:rPr>
        <w:t>7．建立退出机制。配送企业履约过程中，因质量、服务等方面发生重大违约情况或出现</w:t>
      </w:r>
      <w:proofErr w:type="gramStart"/>
      <w:r>
        <w:rPr>
          <w:rFonts w:hAnsi="宋体" w:cs="宋体" w:hint="eastAsia"/>
          <w:kern w:val="2"/>
          <w:sz w:val="24"/>
          <w:szCs w:val="24"/>
        </w:rPr>
        <w:t>不</w:t>
      </w:r>
      <w:proofErr w:type="gramEnd"/>
      <w:r>
        <w:rPr>
          <w:rFonts w:hAnsi="宋体" w:cs="宋体" w:hint="eastAsia"/>
          <w:kern w:val="2"/>
          <w:sz w:val="24"/>
          <w:szCs w:val="24"/>
        </w:rPr>
        <w:t>诚信情况，将取消该企业的配送资格解除配送合同</w:t>
      </w:r>
      <w:r w:rsidR="00033A62" w:rsidRPr="00421FFC">
        <w:rPr>
          <w:rFonts w:hAnsi="宋体" w:cs="宋体" w:hint="eastAsia"/>
          <w:kern w:val="2"/>
          <w:sz w:val="24"/>
          <w:szCs w:val="24"/>
        </w:rPr>
        <w:t>，若供货商家少于两家时，重新招入围缺额商家。</w:t>
      </w:r>
    </w:p>
    <w:p w:rsidR="0072286B" w:rsidRPr="00421FFC" w:rsidRDefault="009235EE">
      <w:pPr>
        <w:spacing w:line="400" w:lineRule="exact"/>
        <w:ind w:firstLineChars="200" w:firstLine="480"/>
        <w:rPr>
          <w:rFonts w:hAnsi="宋体" w:cs="宋体"/>
          <w:kern w:val="2"/>
          <w:sz w:val="24"/>
          <w:szCs w:val="24"/>
        </w:rPr>
      </w:pPr>
      <w:r w:rsidRPr="00421FFC">
        <w:rPr>
          <w:rFonts w:hAnsi="宋体" w:cs="宋体" w:hint="eastAsia"/>
          <w:kern w:val="2"/>
          <w:sz w:val="24"/>
          <w:szCs w:val="24"/>
        </w:rPr>
        <w:t>入围供应商</w:t>
      </w:r>
      <w:r w:rsidR="001F7F3D" w:rsidRPr="00421FFC">
        <w:rPr>
          <w:rFonts w:hAnsi="宋体" w:cs="宋体" w:hint="eastAsia"/>
          <w:kern w:val="2"/>
          <w:sz w:val="24"/>
          <w:szCs w:val="24"/>
        </w:rPr>
        <w:t>应按采购人要求，提供产品的价格、检疫报告、销售许可证等。根据市场情况及指导价格，及时调整产品的供货价，积极配合相关部门的监督检查。</w:t>
      </w:r>
    </w:p>
    <w:p w:rsidR="0072286B" w:rsidRPr="00421FFC" w:rsidRDefault="001F7F3D" w:rsidP="001F7F3D">
      <w:pPr>
        <w:spacing w:line="400" w:lineRule="exact"/>
        <w:ind w:firstLineChars="200" w:firstLine="482"/>
        <w:rPr>
          <w:rFonts w:hAnsi="宋体" w:cs="宋体"/>
          <w:kern w:val="2"/>
          <w:sz w:val="24"/>
          <w:szCs w:val="24"/>
        </w:rPr>
      </w:pPr>
      <w:r w:rsidRPr="00421FFC">
        <w:rPr>
          <w:rFonts w:hAnsi="宋体" w:cs="宋体" w:hint="eastAsia"/>
          <w:b/>
          <w:bCs/>
          <w:kern w:val="2"/>
          <w:sz w:val="24"/>
          <w:szCs w:val="24"/>
        </w:rPr>
        <w:t>(二)满足学校食堂供货资质要求、具备较强供货能力和应急保障能力、供货价低于城区同期</w:t>
      </w:r>
      <w:proofErr w:type="gramStart"/>
      <w:r w:rsidRPr="00421FFC">
        <w:rPr>
          <w:rFonts w:hAnsi="宋体" w:cs="宋体" w:hint="eastAsia"/>
          <w:b/>
          <w:bCs/>
          <w:kern w:val="2"/>
          <w:sz w:val="24"/>
          <w:szCs w:val="24"/>
        </w:rPr>
        <w:t>同类食材市场价</w:t>
      </w:r>
      <w:proofErr w:type="gramEnd"/>
      <w:r w:rsidRPr="00421FFC">
        <w:rPr>
          <w:rFonts w:hAnsi="宋体" w:cs="宋体" w:hint="eastAsia"/>
          <w:b/>
          <w:bCs/>
          <w:kern w:val="2"/>
          <w:sz w:val="24"/>
          <w:szCs w:val="24"/>
        </w:rPr>
        <w:t>、实力强、信誉好、满意度高的企业。</w:t>
      </w:r>
    </w:p>
    <w:p w:rsidR="0072286B" w:rsidRPr="00421FFC" w:rsidRDefault="001F7F3D">
      <w:pPr>
        <w:spacing w:line="400" w:lineRule="exact"/>
        <w:ind w:firstLineChars="200" w:firstLine="480"/>
        <w:rPr>
          <w:rFonts w:hAnsi="宋体" w:cs="宋体"/>
          <w:kern w:val="2"/>
          <w:sz w:val="24"/>
          <w:szCs w:val="24"/>
        </w:rPr>
      </w:pPr>
      <w:r w:rsidRPr="00421FFC">
        <w:rPr>
          <w:rFonts w:hAnsi="宋体" w:cs="宋体" w:hint="eastAsia"/>
          <w:kern w:val="2"/>
          <w:sz w:val="24"/>
          <w:szCs w:val="24"/>
        </w:rPr>
        <w:t>本次采购公开</w:t>
      </w:r>
      <w:r w:rsidR="00A73EAB" w:rsidRPr="00421FFC">
        <w:rPr>
          <w:rFonts w:hAnsi="宋体" w:cs="宋体" w:hint="eastAsia"/>
          <w:kern w:val="2"/>
          <w:sz w:val="24"/>
          <w:szCs w:val="24"/>
        </w:rPr>
        <w:t>比选</w:t>
      </w:r>
      <w:r w:rsidR="009235EE" w:rsidRPr="00421FFC">
        <w:rPr>
          <w:rFonts w:hAnsi="宋体" w:cs="宋体" w:hint="eastAsia"/>
          <w:kern w:val="2"/>
          <w:sz w:val="24"/>
          <w:szCs w:val="24"/>
        </w:rPr>
        <w:t>入围供应商</w:t>
      </w:r>
      <w:r w:rsidRPr="00421FFC">
        <w:rPr>
          <w:rFonts w:hAnsi="宋体" w:cs="宋体" w:hint="eastAsia"/>
          <w:kern w:val="2"/>
          <w:sz w:val="24"/>
          <w:szCs w:val="24"/>
        </w:rPr>
        <w:t>有效期限为2019年至2022年，确定供货商后，供货合同由学校与供应商签订，合同为一年一签。每</w:t>
      </w:r>
      <w:r w:rsidR="00CB7440" w:rsidRPr="00421FFC">
        <w:rPr>
          <w:rFonts w:hAnsi="宋体" w:cs="宋体" w:hint="eastAsia"/>
          <w:kern w:val="2"/>
          <w:sz w:val="24"/>
          <w:szCs w:val="24"/>
        </w:rPr>
        <w:t>年</w:t>
      </w:r>
      <w:r w:rsidRPr="00421FFC">
        <w:rPr>
          <w:rFonts w:hAnsi="宋体" w:cs="宋体" w:hint="eastAsia"/>
          <w:kern w:val="2"/>
          <w:sz w:val="24"/>
          <w:szCs w:val="24"/>
        </w:rPr>
        <w:t>与合作良好的供货商续签合同，淘汰供货差、服务差的商家</w:t>
      </w:r>
      <w:bookmarkStart w:id="449" w:name="_Hlk17206237"/>
      <w:r w:rsidR="00033A62" w:rsidRPr="00421FFC">
        <w:rPr>
          <w:rFonts w:hAnsi="宋体" w:cs="宋体" w:hint="eastAsia"/>
          <w:kern w:val="2"/>
          <w:sz w:val="24"/>
          <w:szCs w:val="24"/>
        </w:rPr>
        <w:t>，若供货商家少于两家时，重新招入围缺额商家。</w:t>
      </w:r>
      <w:bookmarkEnd w:id="449"/>
      <w:r w:rsidRPr="00421FFC">
        <w:rPr>
          <w:rFonts w:hAnsi="宋体" w:cs="宋体" w:hint="eastAsia"/>
          <w:kern w:val="2"/>
          <w:sz w:val="24"/>
          <w:szCs w:val="24"/>
        </w:rPr>
        <w:t>3年期满后，重新组织学校食堂供应商资格确认工作。</w:t>
      </w:r>
    </w:p>
    <w:p w:rsidR="0072286B" w:rsidRDefault="001F7F3D">
      <w:pPr>
        <w:spacing w:line="400" w:lineRule="exact"/>
        <w:ind w:firstLineChars="200" w:firstLine="480"/>
        <w:rPr>
          <w:rFonts w:hAnsi="宋体" w:cs="宋体"/>
          <w:kern w:val="2"/>
          <w:sz w:val="24"/>
          <w:szCs w:val="24"/>
        </w:rPr>
      </w:pPr>
      <w:r w:rsidRPr="00421FFC">
        <w:rPr>
          <w:rFonts w:hAnsi="宋体" w:cs="宋体" w:hint="eastAsia"/>
          <w:kern w:val="2"/>
          <w:sz w:val="24"/>
          <w:szCs w:val="24"/>
        </w:rPr>
        <w:t>学校与供应商签订合同时，各供应商须提供营业执照、生</w:t>
      </w:r>
      <w:r>
        <w:rPr>
          <w:rFonts w:hAnsi="宋体" w:cs="宋体" w:hint="eastAsia"/>
          <w:kern w:val="2"/>
          <w:sz w:val="24"/>
          <w:szCs w:val="24"/>
        </w:rPr>
        <w:t>产许可证或食品流通许可证、税务登记证、检测或检验检疫报告、本项目的管理层人员名单、法人身份证原件供学校审验，并留复印件存档备查。</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学校应采取市场调查、同类比较、现场考察和满意度调查等方式对供应商进行考核，及时评估供应</w:t>
      </w:r>
      <w:proofErr w:type="gramStart"/>
      <w:r>
        <w:rPr>
          <w:rFonts w:hAnsi="宋体" w:cs="宋体" w:hint="eastAsia"/>
          <w:kern w:val="2"/>
          <w:sz w:val="24"/>
          <w:szCs w:val="24"/>
        </w:rPr>
        <w:t>商价格</w:t>
      </w:r>
      <w:proofErr w:type="gramEnd"/>
      <w:r>
        <w:rPr>
          <w:rFonts w:hAnsi="宋体" w:cs="宋体" w:hint="eastAsia"/>
          <w:kern w:val="2"/>
          <w:sz w:val="24"/>
          <w:szCs w:val="24"/>
        </w:rPr>
        <w:t>是否合理、服务是否及时和质量是否稳定。</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实行优胜劣汰机制，</w:t>
      </w:r>
      <w:r>
        <w:rPr>
          <w:rFonts w:hAnsi="宋体" w:cs="宋体" w:hint="eastAsia"/>
          <w:b/>
          <w:kern w:val="2"/>
          <w:sz w:val="24"/>
          <w:szCs w:val="24"/>
        </w:rPr>
        <w:t>在学校</w:t>
      </w:r>
      <w:proofErr w:type="gramStart"/>
      <w:r>
        <w:rPr>
          <w:rFonts w:hAnsi="宋体" w:cs="宋体" w:hint="eastAsia"/>
          <w:b/>
          <w:kern w:val="2"/>
          <w:sz w:val="24"/>
          <w:szCs w:val="24"/>
        </w:rPr>
        <w:t>食堂食材供货</w:t>
      </w:r>
      <w:proofErr w:type="gramEnd"/>
      <w:r>
        <w:rPr>
          <w:rFonts w:hAnsi="宋体" w:cs="宋体" w:hint="eastAsia"/>
          <w:b/>
          <w:kern w:val="2"/>
          <w:sz w:val="24"/>
          <w:szCs w:val="24"/>
        </w:rPr>
        <w:t>过程中，</w:t>
      </w:r>
      <w:r w:rsidR="009235EE">
        <w:rPr>
          <w:rFonts w:hAnsi="宋体" w:cs="宋体" w:hint="eastAsia"/>
          <w:b/>
          <w:kern w:val="2"/>
          <w:sz w:val="24"/>
          <w:szCs w:val="24"/>
        </w:rPr>
        <w:t>入围供应商</w:t>
      </w:r>
      <w:r>
        <w:rPr>
          <w:rFonts w:hAnsi="宋体" w:cs="宋体" w:hint="eastAsia"/>
          <w:b/>
          <w:kern w:val="2"/>
          <w:sz w:val="24"/>
          <w:szCs w:val="24"/>
        </w:rPr>
        <w:t>应配合采购学校建立日常管理考核机制和定期回访制度，若发现供应商不守信用、以次充好或其它违规行为，由学校提出警告，情节严重的，学校须立即终止其供货合同。凡不守信用、未按采购方计划量、配送时间进行送货、食品安全不达标、缺斤少两、以次充好或有其它违规行为的供应商经查证属实的将一律列入黑名单并及时予以淘汰。</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市场波动引起价格调整，根据价格变动的实际情况，由供应商和学校根据市场价格变动实际情况，每个议价周期通过学校市场调研为基础，由学校指定部门与商家召开定价会议，及时对价格进行调整。</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供应商对配送物资，在配送过程中要做好保鲜、保质措施，同时不得喷洒有毒有害物质进行保鲜或保质。否则一经查实，供应商将被取消</w:t>
      </w:r>
      <w:r w:rsidR="009235EE">
        <w:rPr>
          <w:rFonts w:hAnsi="宋体" w:cs="宋体" w:hint="eastAsia"/>
          <w:kern w:val="2"/>
          <w:sz w:val="24"/>
          <w:szCs w:val="24"/>
        </w:rPr>
        <w:t>入围</w:t>
      </w:r>
      <w:r>
        <w:rPr>
          <w:rFonts w:hAnsi="宋体" w:cs="宋体" w:hint="eastAsia"/>
          <w:kern w:val="2"/>
          <w:sz w:val="24"/>
          <w:szCs w:val="24"/>
        </w:rPr>
        <w:t>资格，同时承担相应的责任。</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采购学校需不定期的对供应商的所送物资进行委托第三方检验检测，保证物资无毒无害</w:t>
      </w:r>
      <w:r>
        <w:rPr>
          <w:rFonts w:hAnsi="宋体" w:cs="宋体" w:hint="eastAsia"/>
          <w:kern w:val="2"/>
          <w:sz w:val="24"/>
          <w:szCs w:val="24"/>
        </w:rPr>
        <w:lastRenderedPageBreak/>
        <w:t>新鲜，利于烹饪，同时供应商做好相应的</w:t>
      </w:r>
      <w:proofErr w:type="gramStart"/>
      <w:r>
        <w:rPr>
          <w:rFonts w:hAnsi="宋体" w:cs="宋体" w:hint="eastAsia"/>
          <w:kern w:val="2"/>
          <w:sz w:val="24"/>
          <w:szCs w:val="24"/>
        </w:rPr>
        <w:t>配送台</w:t>
      </w:r>
      <w:proofErr w:type="gramEnd"/>
      <w:r>
        <w:rPr>
          <w:rFonts w:hAnsi="宋体" w:cs="宋体" w:hint="eastAsia"/>
          <w:kern w:val="2"/>
          <w:sz w:val="24"/>
          <w:szCs w:val="24"/>
        </w:rPr>
        <w:t>账记录。</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若采购学校发现在质保期</w:t>
      </w:r>
      <w:proofErr w:type="gramStart"/>
      <w:r>
        <w:rPr>
          <w:rFonts w:hAnsi="宋体" w:cs="宋体" w:hint="eastAsia"/>
          <w:kern w:val="2"/>
          <w:sz w:val="24"/>
          <w:szCs w:val="24"/>
        </w:rPr>
        <w:t>内食材腐烂</w:t>
      </w:r>
      <w:proofErr w:type="gramEnd"/>
      <w:r>
        <w:rPr>
          <w:rFonts w:hAnsi="宋体" w:cs="宋体" w:hint="eastAsia"/>
          <w:kern w:val="2"/>
          <w:sz w:val="24"/>
          <w:szCs w:val="24"/>
        </w:rPr>
        <w:t>变质，将及时通知供应商进行处理，并更换相应数量的物资。</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供应商需要做到售后服务专业化，建立适当配送网点便于各点之间相互调货，尽量满足采购人需求。</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供应商应具有组织配送、调运、分拣、包装、二次搬运的能力。供应商具有固定的配送网点服务能力。</w:t>
      </w:r>
    </w:p>
    <w:p w:rsidR="0072286B" w:rsidRDefault="001F7F3D" w:rsidP="001F7F3D">
      <w:pPr>
        <w:tabs>
          <w:tab w:val="left" w:pos="540"/>
        </w:tabs>
        <w:spacing w:line="400" w:lineRule="exact"/>
        <w:ind w:firstLineChars="147" w:firstLine="354"/>
        <w:rPr>
          <w:rFonts w:hAnsi="宋体" w:cs="宋体"/>
          <w:b/>
          <w:kern w:val="2"/>
          <w:sz w:val="24"/>
          <w:szCs w:val="24"/>
        </w:rPr>
      </w:pPr>
      <w:r>
        <w:rPr>
          <w:rFonts w:hAnsi="宋体" w:cs="宋体" w:hint="eastAsia"/>
          <w:b/>
          <w:kern w:val="2"/>
          <w:sz w:val="24"/>
          <w:szCs w:val="24"/>
        </w:rPr>
        <w:t>七、合同确定原则</w:t>
      </w:r>
    </w:p>
    <w:p w:rsidR="0072286B" w:rsidRDefault="001F7F3D">
      <w:pPr>
        <w:spacing w:line="400" w:lineRule="exact"/>
        <w:ind w:firstLineChars="200" w:firstLine="480"/>
        <w:rPr>
          <w:rFonts w:hAnsi="宋体" w:cs="宋体"/>
          <w:bCs/>
          <w:kern w:val="2"/>
          <w:sz w:val="24"/>
          <w:szCs w:val="24"/>
        </w:rPr>
      </w:pPr>
      <w:r>
        <w:rPr>
          <w:rFonts w:hAnsi="宋体" w:cs="宋体" w:hint="eastAsia"/>
          <w:kern w:val="2"/>
          <w:sz w:val="24"/>
          <w:szCs w:val="24"/>
        </w:rPr>
        <w:t>1.</w:t>
      </w:r>
      <w:r w:rsidR="009235EE">
        <w:rPr>
          <w:rFonts w:hAnsi="宋体" w:cs="宋体" w:hint="eastAsia"/>
          <w:bCs/>
          <w:kern w:val="2"/>
          <w:sz w:val="24"/>
          <w:szCs w:val="24"/>
        </w:rPr>
        <w:t>入围供应商</w:t>
      </w:r>
      <w:r>
        <w:rPr>
          <w:rFonts w:hAnsi="宋体" w:cs="宋体" w:hint="eastAsia"/>
          <w:bCs/>
          <w:kern w:val="2"/>
          <w:sz w:val="24"/>
          <w:szCs w:val="24"/>
        </w:rPr>
        <w:t>不得进行转包，分包，若发现</w:t>
      </w:r>
      <w:r w:rsidR="009235EE">
        <w:rPr>
          <w:rFonts w:hAnsi="宋体" w:cs="宋体" w:hint="eastAsia"/>
          <w:bCs/>
          <w:kern w:val="2"/>
          <w:sz w:val="24"/>
          <w:szCs w:val="24"/>
        </w:rPr>
        <w:t>入围供应商</w:t>
      </w:r>
      <w:r>
        <w:rPr>
          <w:rFonts w:hAnsi="宋体" w:cs="宋体" w:hint="eastAsia"/>
          <w:bCs/>
          <w:kern w:val="2"/>
          <w:sz w:val="24"/>
          <w:szCs w:val="24"/>
        </w:rPr>
        <w:t>有此类问题，将被取消</w:t>
      </w:r>
      <w:r w:rsidR="009235EE">
        <w:rPr>
          <w:rFonts w:hAnsi="宋体" w:cs="宋体" w:hint="eastAsia"/>
          <w:bCs/>
          <w:kern w:val="2"/>
          <w:sz w:val="24"/>
          <w:szCs w:val="24"/>
        </w:rPr>
        <w:t>入围</w:t>
      </w:r>
      <w:r>
        <w:rPr>
          <w:rFonts w:hAnsi="宋体" w:cs="宋体" w:hint="eastAsia"/>
          <w:bCs/>
          <w:kern w:val="2"/>
          <w:sz w:val="24"/>
          <w:szCs w:val="24"/>
        </w:rPr>
        <w:t>资格。</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2.如</w:t>
      </w:r>
      <w:r w:rsidR="009235EE">
        <w:rPr>
          <w:rFonts w:hAnsi="宋体" w:cs="宋体" w:hint="eastAsia"/>
          <w:kern w:val="2"/>
          <w:sz w:val="24"/>
          <w:szCs w:val="24"/>
        </w:rPr>
        <w:t>入围供应商</w:t>
      </w:r>
      <w:r>
        <w:rPr>
          <w:rFonts w:hAnsi="宋体" w:cs="宋体" w:hint="eastAsia"/>
          <w:kern w:val="2"/>
          <w:sz w:val="24"/>
          <w:szCs w:val="24"/>
        </w:rPr>
        <w:t>因生产能力不能履行合同的或虚假相应的，都将被取消</w:t>
      </w:r>
      <w:r w:rsidR="009235EE">
        <w:rPr>
          <w:rFonts w:hAnsi="宋体" w:cs="宋体" w:hint="eastAsia"/>
          <w:kern w:val="2"/>
          <w:sz w:val="24"/>
          <w:szCs w:val="24"/>
        </w:rPr>
        <w:t>入围</w:t>
      </w:r>
      <w:r>
        <w:rPr>
          <w:rFonts w:hAnsi="宋体" w:cs="宋体" w:hint="eastAsia"/>
          <w:kern w:val="2"/>
          <w:sz w:val="24"/>
          <w:szCs w:val="24"/>
        </w:rPr>
        <w:t>资格，采购单位可以与排位在</w:t>
      </w:r>
      <w:r w:rsidR="009235EE">
        <w:rPr>
          <w:rFonts w:hAnsi="宋体" w:cs="宋体" w:hint="eastAsia"/>
          <w:kern w:val="2"/>
          <w:sz w:val="24"/>
          <w:szCs w:val="24"/>
        </w:rPr>
        <w:t>入围供应商</w:t>
      </w:r>
      <w:r>
        <w:rPr>
          <w:rFonts w:hAnsi="宋体" w:cs="宋体" w:hint="eastAsia"/>
          <w:kern w:val="2"/>
          <w:sz w:val="24"/>
          <w:szCs w:val="24"/>
        </w:rPr>
        <w:t>之后第一位的</w:t>
      </w:r>
      <w:r w:rsidR="009235EE">
        <w:rPr>
          <w:rFonts w:hAnsi="宋体" w:cs="宋体" w:hint="eastAsia"/>
          <w:kern w:val="2"/>
          <w:sz w:val="24"/>
          <w:szCs w:val="24"/>
        </w:rPr>
        <w:t>入围</w:t>
      </w:r>
      <w:proofErr w:type="gramStart"/>
      <w:r>
        <w:rPr>
          <w:rFonts w:hAnsi="宋体" w:cs="宋体" w:hint="eastAsia"/>
          <w:kern w:val="2"/>
          <w:sz w:val="24"/>
          <w:szCs w:val="24"/>
        </w:rPr>
        <w:t>侯选人签定</w:t>
      </w:r>
      <w:proofErr w:type="gramEnd"/>
      <w:r>
        <w:rPr>
          <w:rFonts w:hAnsi="宋体" w:cs="宋体" w:hint="eastAsia"/>
          <w:kern w:val="2"/>
          <w:sz w:val="24"/>
          <w:szCs w:val="24"/>
        </w:rPr>
        <w:t>采购合同，以此类推。</w:t>
      </w:r>
    </w:p>
    <w:p w:rsidR="0072286B" w:rsidRDefault="001F7F3D">
      <w:pPr>
        <w:spacing w:line="400" w:lineRule="exact"/>
        <w:ind w:firstLineChars="200" w:firstLine="480"/>
        <w:rPr>
          <w:rFonts w:hAnsi="宋体" w:cs="宋体"/>
          <w:kern w:val="2"/>
          <w:sz w:val="24"/>
          <w:szCs w:val="24"/>
        </w:rPr>
      </w:pPr>
      <w:r>
        <w:rPr>
          <w:rFonts w:hAnsi="宋体" w:cs="宋体" w:hint="eastAsia"/>
          <w:kern w:val="2"/>
          <w:sz w:val="24"/>
          <w:szCs w:val="24"/>
        </w:rPr>
        <w:t>3.</w:t>
      </w:r>
      <w:r w:rsidR="009235EE">
        <w:rPr>
          <w:rFonts w:hAnsi="宋体" w:cs="宋体" w:hint="eastAsia"/>
          <w:kern w:val="2"/>
          <w:sz w:val="24"/>
          <w:szCs w:val="24"/>
        </w:rPr>
        <w:t>入围供应商</w:t>
      </w:r>
      <w:r>
        <w:rPr>
          <w:rFonts w:hAnsi="宋体" w:cs="宋体" w:hint="eastAsia"/>
          <w:kern w:val="2"/>
          <w:sz w:val="24"/>
          <w:szCs w:val="24"/>
        </w:rPr>
        <w:t>试用期为一个月。试用期出现下列违约行为，双方均可按照相关法律法规进行处理。（1）因食品质量问题引起的食品安全事故;（2）发现乙方有明显的不良诚信记录;(3)缺货补货不及时、不到位严重影响甲方正常工作秩序;(4)经多次沟通协商仍不能解决存在的问题；(5)甲方发现乙方</w:t>
      </w:r>
      <w:r w:rsidR="00A95362">
        <w:rPr>
          <w:rFonts w:hAnsi="宋体" w:cs="宋体" w:hint="eastAsia"/>
          <w:kern w:val="2"/>
          <w:sz w:val="24"/>
          <w:szCs w:val="24"/>
        </w:rPr>
        <w:t>比选</w:t>
      </w:r>
      <w:r>
        <w:rPr>
          <w:rFonts w:hAnsi="宋体" w:cs="宋体" w:hint="eastAsia"/>
          <w:kern w:val="2"/>
          <w:sz w:val="24"/>
          <w:szCs w:val="24"/>
        </w:rPr>
        <w:t>时的承诺、公司状况与实际运行严重不符合时；（6）甲方不按时结算故意拖欠乙方货款的行为等（寒暑假或非甲方原因除外）。解除合同后，沿用第二</w:t>
      </w:r>
      <w:r w:rsidR="009235EE">
        <w:rPr>
          <w:rFonts w:hAnsi="宋体" w:cs="宋体" w:hint="eastAsia"/>
          <w:kern w:val="2"/>
          <w:sz w:val="24"/>
          <w:szCs w:val="24"/>
        </w:rPr>
        <w:t>入围</w:t>
      </w:r>
      <w:r>
        <w:rPr>
          <w:rFonts w:hAnsi="宋体" w:cs="宋体" w:hint="eastAsia"/>
          <w:kern w:val="2"/>
          <w:sz w:val="24"/>
          <w:szCs w:val="24"/>
        </w:rPr>
        <w:t>候选人为</w:t>
      </w:r>
      <w:r w:rsidR="009235EE">
        <w:rPr>
          <w:rFonts w:hAnsi="宋体" w:cs="宋体" w:hint="eastAsia"/>
          <w:kern w:val="2"/>
          <w:sz w:val="24"/>
          <w:szCs w:val="24"/>
        </w:rPr>
        <w:t>入围供应商</w:t>
      </w:r>
      <w:r>
        <w:rPr>
          <w:rFonts w:hAnsi="宋体" w:cs="宋体" w:hint="eastAsia"/>
          <w:kern w:val="2"/>
          <w:sz w:val="24"/>
          <w:szCs w:val="24"/>
        </w:rPr>
        <w:t>，签订合同。</w:t>
      </w:r>
    </w:p>
    <w:p w:rsidR="0072286B" w:rsidRDefault="001F7F3D">
      <w:pPr>
        <w:rPr>
          <w:rFonts w:hAnsi="宋体"/>
          <w:kern w:val="2"/>
          <w:sz w:val="21"/>
          <w:szCs w:val="24"/>
        </w:rPr>
      </w:pPr>
      <w:r>
        <w:rPr>
          <w:rFonts w:hAnsi="宋体" w:cs="宋体" w:hint="eastAsia"/>
          <w:kern w:val="2"/>
          <w:sz w:val="24"/>
          <w:szCs w:val="24"/>
        </w:rPr>
        <w:t xml:space="preserve">   4.其他未尽事宜在双方签订的合同中约定。</w:t>
      </w:r>
    </w:p>
    <w:p w:rsidR="0072286B" w:rsidRDefault="0072286B">
      <w:pPr>
        <w:rPr>
          <w:rFonts w:hAnsi="宋体"/>
          <w:kern w:val="2"/>
          <w:sz w:val="21"/>
          <w:szCs w:val="24"/>
        </w:rPr>
      </w:pPr>
    </w:p>
    <w:p w:rsidR="0072286B" w:rsidRPr="00950992" w:rsidRDefault="00950992" w:rsidP="00950992">
      <w:pPr>
        <w:keepNext/>
        <w:keepLines/>
        <w:spacing w:before="260" w:after="260" w:line="400" w:lineRule="exact"/>
        <w:ind w:firstLineChars="98" w:firstLine="236"/>
        <w:outlineLvl w:val="1"/>
        <w:rPr>
          <w:rFonts w:hAnsi="宋体" w:cs="宋体"/>
          <w:b/>
          <w:kern w:val="2"/>
          <w:sz w:val="24"/>
          <w:szCs w:val="24"/>
        </w:rPr>
      </w:pPr>
      <w:r w:rsidRPr="00950992">
        <w:rPr>
          <w:rFonts w:hAnsi="宋体" w:cs="宋体" w:hint="eastAsia"/>
          <w:b/>
          <w:kern w:val="2"/>
          <w:sz w:val="24"/>
          <w:szCs w:val="24"/>
        </w:rPr>
        <w:t>五</w:t>
      </w:r>
      <w:r w:rsidR="00340E81">
        <w:rPr>
          <w:rFonts w:hAnsi="宋体" w:cs="宋体" w:hint="eastAsia"/>
          <w:b/>
          <w:kern w:val="2"/>
          <w:sz w:val="24"/>
          <w:szCs w:val="24"/>
        </w:rPr>
        <w:t>．</w:t>
      </w:r>
      <w:r w:rsidR="00A95362" w:rsidRPr="00950992">
        <w:rPr>
          <w:rFonts w:hAnsi="宋体" w:cs="宋体" w:hint="eastAsia"/>
          <w:b/>
          <w:kern w:val="2"/>
          <w:sz w:val="24"/>
          <w:szCs w:val="24"/>
        </w:rPr>
        <w:t>比选</w:t>
      </w:r>
      <w:r w:rsidR="001F7F3D" w:rsidRPr="00950992">
        <w:rPr>
          <w:rFonts w:hAnsi="宋体" w:cs="宋体" w:hint="eastAsia"/>
          <w:b/>
          <w:kern w:val="2"/>
          <w:sz w:val="24"/>
          <w:szCs w:val="24"/>
        </w:rPr>
        <w:t>样品</w:t>
      </w:r>
    </w:p>
    <w:p w:rsidR="0072286B" w:rsidRPr="006B25B5" w:rsidRDefault="001F7F3D">
      <w:pPr>
        <w:spacing w:line="400" w:lineRule="exact"/>
        <w:ind w:firstLineChars="200" w:firstLine="480"/>
        <w:rPr>
          <w:rFonts w:hAnsi="宋体"/>
          <w:b/>
          <w:color w:val="000000" w:themeColor="text1"/>
          <w:kern w:val="2"/>
          <w:sz w:val="24"/>
          <w:szCs w:val="24"/>
        </w:rPr>
      </w:pPr>
      <w:r w:rsidRPr="006B25B5">
        <w:rPr>
          <w:rFonts w:hAnsi="宋体" w:hint="eastAsia"/>
          <w:color w:val="000000" w:themeColor="text1"/>
          <w:kern w:val="2"/>
          <w:sz w:val="24"/>
          <w:szCs w:val="24"/>
        </w:rPr>
        <w:t>一、</w:t>
      </w:r>
      <w:r w:rsidR="00A95362" w:rsidRPr="006B25B5">
        <w:rPr>
          <w:rFonts w:hAnsi="宋体" w:hint="eastAsia"/>
          <w:b/>
          <w:color w:val="000000" w:themeColor="text1"/>
          <w:kern w:val="2"/>
          <w:sz w:val="24"/>
          <w:szCs w:val="24"/>
        </w:rPr>
        <w:t>比选</w:t>
      </w:r>
      <w:r w:rsidRPr="006B25B5">
        <w:rPr>
          <w:rFonts w:hAnsi="宋体" w:hint="eastAsia"/>
          <w:b/>
          <w:color w:val="000000" w:themeColor="text1"/>
          <w:kern w:val="2"/>
          <w:sz w:val="24"/>
          <w:szCs w:val="24"/>
        </w:rPr>
        <w:t>产品的样品递交</w:t>
      </w:r>
    </w:p>
    <w:p w:rsidR="0072286B" w:rsidRPr="006B25B5" w:rsidRDefault="001F7F3D" w:rsidP="001F7F3D">
      <w:pPr>
        <w:spacing w:line="400" w:lineRule="exact"/>
        <w:ind w:firstLineChars="200" w:firstLine="482"/>
        <w:rPr>
          <w:rFonts w:hAnsi="宋体"/>
          <w:b/>
          <w:color w:val="000000" w:themeColor="text1"/>
          <w:kern w:val="2"/>
          <w:sz w:val="24"/>
          <w:szCs w:val="24"/>
        </w:rPr>
      </w:pPr>
      <w:r w:rsidRPr="006B25B5">
        <w:rPr>
          <w:rFonts w:hAnsi="宋体" w:hint="eastAsia"/>
          <w:b/>
          <w:color w:val="000000" w:themeColor="text1"/>
          <w:kern w:val="2"/>
          <w:sz w:val="24"/>
          <w:szCs w:val="24"/>
        </w:rPr>
        <w:t>(</w:t>
      </w:r>
      <w:proofErr w:type="gramStart"/>
      <w:r w:rsidRPr="006B25B5">
        <w:rPr>
          <w:rFonts w:hAnsi="宋体" w:hint="eastAsia"/>
          <w:b/>
          <w:color w:val="000000" w:themeColor="text1"/>
          <w:kern w:val="2"/>
          <w:sz w:val="24"/>
          <w:szCs w:val="24"/>
        </w:rPr>
        <w:t>一</w:t>
      </w:r>
      <w:proofErr w:type="gramEnd"/>
      <w:r w:rsidRPr="006B25B5">
        <w:rPr>
          <w:rFonts w:hAnsi="宋体" w:hint="eastAsia"/>
          <w:b/>
          <w:color w:val="000000" w:themeColor="text1"/>
          <w:kern w:val="2"/>
          <w:sz w:val="24"/>
          <w:szCs w:val="24"/>
        </w:rPr>
        <w:t>)、样品递交</w:t>
      </w:r>
    </w:p>
    <w:p w:rsidR="0072286B" w:rsidRPr="006B25B5" w:rsidRDefault="001F7F3D">
      <w:pPr>
        <w:spacing w:line="400" w:lineRule="exact"/>
        <w:ind w:firstLineChars="200" w:firstLine="480"/>
        <w:rPr>
          <w:rFonts w:hAnsi="宋体"/>
          <w:color w:val="000000" w:themeColor="text1"/>
          <w:kern w:val="2"/>
          <w:sz w:val="24"/>
          <w:szCs w:val="24"/>
        </w:rPr>
      </w:pPr>
      <w:r w:rsidRPr="006B25B5">
        <w:rPr>
          <w:rFonts w:hAnsi="宋体" w:hint="eastAsia"/>
          <w:color w:val="000000" w:themeColor="text1"/>
          <w:kern w:val="2"/>
          <w:sz w:val="24"/>
          <w:szCs w:val="24"/>
        </w:rPr>
        <w:t>1.递交截止时间</w:t>
      </w:r>
    </w:p>
    <w:p w:rsidR="0072286B" w:rsidRPr="006B25B5" w:rsidRDefault="001F7F3D">
      <w:pPr>
        <w:spacing w:line="400" w:lineRule="exact"/>
        <w:ind w:firstLineChars="200" w:firstLine="480"/>
        <w:rPr>
          <w:rFonts w:hAnsi="宋体"/>
          <w:color w:val="000000" w:themeColor="text1"/>
          <w:kern w:val="2"/>
          <w:sz w:val="24"/>
          <w:szCs w:val="24"/>
        </w:rPr>
      </w:pPr>
      <w:r w:rsidRPr="006B25B5">
        <w:rPr>
          <w:rFonts w:hAnsi="宋体" w:hint="eastAsia"/>
          <w:color w:val="000000" w:themeColor="text1"/>
          <w:kern w:val="2"/>
          <w:sz w:val="24"/>
          <w:szCs w:val="24"/>
        </w:rPr>
        <w:t>1.1 所有</w:t>
      </w:r>
      <w:r w:rsidR="00A73EAB" w:rsidRPr="006B25B5">
        <w:rPr>
          <w:rFonts w:hAnsi="宋体" w:hint="eastAsia"/>
          <w:color w:val="000000" w:themeColor="text1"/>
          <w:kern w:val="2"/>
          <w:sz w:val="24"/>
          <w:szCs w:val="24"/>
        </w:rPr>
        <w:t>比选参与人</w:t>
      </w:r>
      <w:r w:rsidRPr="006B25B5">
        <w:rPr>
          <w:rFonts w:hAnsi="宋体" w:hint="eastAsia"/>
          <w:color w:val="000000" w:themeColor="text1"/>
          <w:kern w:val="2"/>
          <w:sz w:val="24"/>
          <w:szCs w:val="24"/>
        </w:rPr>
        <w:t>的样品都必须按</w:t>
      </w:r>
      <w:r w:rsidR="000357CC" w:rsidRPr="006B25B5">
        <w:rPr>
          <w:rFonts w:hAnsi="宋体" w:hint="eastAsia"/>
          <w:color w:val="000000" w:themeColor="text1"/>
          <w:kern w:val="2"/>
          <w:sz w:val="24"/>
          <w:szCs w:val="24"/>
        </w:rPr>
        <w:t>比选采购文件</w:t>
      </w:r>
      <w:r w:rsidRPr="006B25B5">
        <w:rPr>
          <w:rFonts w:hAnsi="宋体" w:hint="eastAsia"/>
          <w:color w:val="000000" w:themeColor="text1"/>
          <w:kern w:val="2"/>
          <w:sz w:val="24"/>
          <w:szCs w:val="24"/>
        </w:rPr>
        <w:t>中规定的</w:t>
      </w:r>
      <w:r w:rsidR="00A95362" w:rsidRPr="006B25B5">
        <w:rPr>
          <w:rFonts w:hAnsi="宋体" w:hint="eastAsia"/>
          <w:color w:val="000000" w:themeColor="text1"/>
          <w:kern w:val="2"/>
          <w:sz w:val="24"/>
          <w:szCs w:val="24"/>
        </w:rPr>
        <w:t>比选</w:t>
      </w:r>
      <w:r w:rsidRPr="006B25B5">
        <w:rPr>
          <w:rFonts w:hAnsi="宋体" w:hint="eastAsia"/>
          <w:color w:val="000000" w:themeColor="text1"/>
          <w:kern w:val="2"/>
          <w:sz w:val="24"/>
          <w:szCs w:val="24"/>
        </w:rPr>
        <w:t>截止时间之前送达。</w:t>
      </w:r>
    </w:p>
    <w:p w:rsidR="0072286B" w:rsidRPr="006B25B5" w:rsidRDefault="001F7F3D">
      <w:pPr>
        <w:spacing w:line="400" w:lineRule="exact"/>
        <w:ind w:firstLineChars="200" w:firstLine="480"/>
        <w:rPr>
          <w:rFonts w:hAnsi="宋体"/>
          <w:color w:val="000000" w:themeColor="text1"/>
          <w:kern w:val="2"/>
          <w:sz w:val="24"/>
          <w:szCs w:val="24"/>
        </w:rPr>
      </w:pPr>
      <w:r w:rsidRPr="006B25B5">
        <w:rPr>
          <w:rFonts w:hAnsi="宋体" w:hint="eastAsia"/>
          <w:color w:val="000000" w:themeColor="text1"/>
          <w:kern w:val="2"/>
          <w:sz w:val="24"/>
          <w:szCs w:val="24"/>
        </w:rPr>
        <w:t>2.迟交的样品</w:t>
      </w:r>
    </w:p>
    <w:p w:rsidR="0072286B" w:rsidRPr="006B25B5" w:rsidRDefault="001F7F3D">
      <w:pPr>
        <w:spacing w:line="400" w:lineRule="exact"/>
        <w:ind w:firstLineChars="200" w:firstLine="480"/>
        <w:rPr>
          <w:rFonts w:hAnsi="宋体"/>
          <w:color w:val="000000" w:themeColor="text1"/>
          <w:kern w:val="2"/>
          <w:sz w:val="24"/>
          <w:szCs w:val="24"/>
        </w:rPr>
      </w:pPr>
      <w:r w:rsidRPr="006B25B5">
        <w:rPr>
          <w:rFonts w:hAnsi="宋体" w:hint="eastAsia"/>
          <w:color w:val="000000" w:themeColor="text1"/>
          <w:kern w:val="2"/>
          <w:sz w:val="24"/>
          <w:szCs w:val="24"/>
        </w:rPr>
        <w:t>2.1 采购人将拒绝接收在截止时间之后递交的样品。</w:t>
      </w:r>
    </w:p>
    <w:p w:rsidR="0072286B" w:rsidRPr="006B25B5" w:rsidRDefault="001F7F3D" w:rsidP="001F7F3D">
      <w:pPr>
        <w:spacing w:line="400" w:lineRule="exact"/>
        <w:ind w:firstLineChars="200" w:firstLine="482"/>
        <w:rPr>
          <w:rFonts w:hAnsi="宋体"/>
          <w:b/>
          <w:color w:val="000000" w:themeColor="text1"/>
          <w:kern w:val="2"/>
          <w:sz w:val="24"/>
          <w:szCs w:val="24"/>
        </w:rPr>
      </w:pPr>
      <w:r w:rsidRPr="006B25B5">
        <w:rPr>
          <w:rFonts w:hAnsi="宋体" w:hint="eastAsia"/>
          <w:b/>
          <w:color w:val="000000" w:themeColor="text1"/>
          <w:kern w:val="2"/>
          <w:sz w:val="24"/>
          <w:szCs w:val="24"/>
        </w:rPr>
        <w:t>(二)、样品接收</w:t>
      </w:r>
    </w:p>
    <w:p w:rsidR="0072286B" w:rsidRPr="006B25B5" w:rsidRDefault="001F7F3D">
      <w:pPr>
        <w:spacing w:line="400" w:lineRule="exact"/>
        <w:ind w:firstLineChars="200" w:firstLine="480"/>
        <w:rPr>
          <w:rFonts w:hAnsi="宋体"/>
          <w:color w:val="000000" w:themeColor="text1"/>
          <w:kern w:val="2"/>
          <w:sz w:val="24"/>
          <w:szCs w:val="24"/>
        </w:rPr>
      </w:pPr>
      <w:r w:rsidRPr="006B25B5">
        <w:rPr>
          <w:rFonts w:hAnsi="宋体" w:hint="eastAsia"/>
          <w:color w:val="000000" w:themeColor="text1"/>
          <w:kern w:val="2"/>
          <w:sz w:val="24"/>
          <w:szCs w:val="24"/>
        </w:rPr>
        <w:t>3.接收样品</w:t>
      </w:r>
    </w:p>
    <w:p w:rsidR="00E632B9" w:rsidRPr="006B25B5" w:rsidRDefault="001F7F3D">
      <w:pPr>
        <w:spacing w:line="400" w:lineRule="exact"/>
        <w:ind w:firstLineChars="200" w:firstLine="480"/>
        <w:rPr>
          <w:rFonts w:hAnsi="宋体"/>
          <w:color w:val="000000" w:themeColor="text1"/>
          <w:kern w:val="2"/>
          <w:sz w:val="24"/>
          <w:szCs w:val="24"/>
        </w:rPr>
      </w:pPr>
      <w:r w:rsidRPr="00421FFC">
        <w:rPr>
          <w:rFonts w:hAnsi="宋体" w:hint="eastAsia"/>
          <w:color w:val="000000" w:themeColor="text1"/>
          <w:kern w:val="2"/>
          <w:sz w:val="24"/>
          <w:szCs w:val="24"/>
          <w:highlight w:val="yellow"/>
        </w:rPr>
        <w:t>3.1递交样品起止时间及递交地点：</w:t>
      </w:r>
      <w:r w:rsidR="003969CC" w:rsidRPr="00421FFC">
        <w:rPr>
          <w:rFonts w:hAnsi="宋体" w:hint="eastAsia"/>
          <w:color w:val="000000" w:themeColor="text1"/>
          <w:kern w:val="2"/>
          <w:sz w:val="24"/>
          <w:szCs w:val="24"/>
          <w:highlight w:val="yellow"/>
        </w:rPr>
        <w:t>2019年</w:t>
      </w:r>
      <w:r w:rsidR="00806FF8">
        <w:rPr>
          <w:rFonts w:hAnsi="宋体" w:hint="eastAsia"/>
          <w:color w:val="000000" w:themeColor="text1"/>
          <w:kern w:val="2"/>
          <w:sz w:val="24"/>
          <w:szCs w:val="24"/>
          <w:highlight w:val="yellow"/>
        </w:rPr>
        <w:t>9</w:t>
      </w:r>
      <w:r w:rsidR="003969CC" w:rsidRPr="00421FFC">
        <w:rPr>
          <w:rFonts w:hAnsi="宋体" w:hint="eastAsia"/>
          <w:color w:val="000000" w:themeColor="text1"/>
          <w:kern w:val="2"/>
          <w:sz w:val="24"/>
          <w:szCs w:val="24"/>
          <w:highlight w:val="yellow"/>
        </w:rPr>
        <w:t>月</w:t>
      </w:r>
      <w:r w:rsidR="00806FF8">
        <w:rPr>
          <w:rFonts w:hAnsi="宋体" w:hint="eastAsia"/>
          <w:color w:val="000000" w:themeColor="text1"/>
          <w:kern w:val="2"/>
          <w:sz w:val="24"/>
          <w:szCs w:val="24"/>
          <w:highlight w:val="yellow"/>
        </w:rPr>
        <w:t>2</w:t>
      </w:r>
      <w:r w:rsidR="003969CC" w:rsidRPr="00421FFC">
        <w:rPr>
          <w:rFonts w:hAnsi="宋体" w:hint="eastAsia"/>
          <w:color w:val="000000" w:themeColor="text1"/>
          <w:kern w:val="2"/>
          <w:sz w:val="24"/>
          <w:szCs w:val="24"/>
          <w:highlight w:val="yellow"/>
        </w:rPr>
        <w:t>日</w:t>
      </w:r>
      <w:r w:rsidRPr="00421FFC">
        <w:rPr>
          <w:rFonts w:hAnsi="宋体" w:hint="eastAsia"/>
          <w:color w:val="000000" w:themeColor="text1"/>
          <w:kern w:val="2"/>
          <w:sz w:val="24"/>
          <w:szCs w:val="24"/>
          <w:highlight w:val="yellow"/>
        </w:rPr>
        <w:t>上午9：</w:t>
      </w:r>
      <w:r w:rsidR="001144C8" w:rsidRPr="00421FFC">
        <w:rPr>
          <w:rFonts w:hAnsi="宋体" w:hint="eastAsia"/>
          <w:color w:val="000000" w:themeColor="text1"/>
          <w:kern w:val="2"/>
          <w:sz w:val="24"/>
          <w:szCs w:val="24"/>
          <w:highlight w:val="yellow"/>
        </w:rPr>
        <w:t>3</w:t>
      </w:r>
      <w:r w:rsidRPr="00421FFC">
        <w:rPr>
          <w:rFonts w:hAnsi="宋体" w:hint="eastAsia"/>
          <w:color w:val="000000" w:themeColor="text1"/>
          <w:kern w:val="2"/>
          <w:sz w:val="24"/>
          <w:szCs w:val="24"/>
          <w:highlight w:val="yellow"/>
        </w:rPr>
        <w:t>0</w:t>
      </w:r>
      <w:r w:rsidRPr="00421FFC">
        <w:rPr>
          <w:rFonts w:hAnsi="宋体"/>
          <w:color w:val="000000" w:themeColor="text1"/>
          <w:kern w:val="2"/>
          <w:sz w:val="24"/>
          <w:szCs w:val="24"/>
          <w:highlight w:val="yellow"/>
        </w:rPr>
        <w:t xml:space="preserve"> </w:t>
      </w:r>
      <w:r w:rsidRPr="00421FFC">
        <w:rPr>
          <w:rFonts w:hAnsi="宋体" w:hint="eastAsia"/>
          <w:color w:val="000000" w:themeColor="text1"/>
          <w:kern w:val="2"/>
          <w:sz w:val="24"/>
          <w:szCs w:val="24"/>
          <w:highlight w:val="yellow"/>
        </w:rPr>
        <w:t>至上午10</w:t>
      </w:r>
      <w:r w:rsidRPr="00421FFC">
        <w:rPr>
          <w:rFonts w:hAnsi="宋体"/>
          <w:color w:val="000000" w:themeColor="text1"/>
          <w:kern w:val="2"/>
          <w:sz w:val="24"/>
          <w:szCs w:val="24"/>
          <w:highlight w:val="yellow"/>
        </w:rPr>
        <w:t xml:space="preserve"> </w:t>
      </w:r>
      <w:r w:rsidRPr="00421FFC">
        <w:rPr>
          <w:rFonts w:hAnsi="宋体" w:hint="eastAsia"/>
          <w:color w:val="000000" w:themeColor="text1"/>
          <w:kern w:val="2"/>
          <w:sz w:val="24"/>
          <w:szCs w:val="24"/>
          <w:highlight w:val="yellow"/>
        </w:rPr>
        <w:t>：00（北京时间），地点同</w:t>
      </w:r>
      <w:r w:rsidR="008854F8" w:rsidRPr="00421FFC">
        <w:rPr>
          <w:rFonts w:hAnsi="宋体" w:hint="eastAsia"/>
          <w:color w:val="000000" w:themeColor="text1"/>
          <w:kern w:val="2"/>
          <w:sz w:val="24"/>
          <w:szCs w:val="24"/>
          <w:highlight w:val="yellow"/>
        </w:rPr>
        <w:t>比选评审</w:t>
      </w:r>
      <w:r w:rsidRPr="00421FFC">
        <w:rPr>
          <w:rFonts w:hAnsi="宋体" w:hint="eastAsia"/>
          <w:color w:val="000000" w:themeColor="text1"/>
          <w:kern w:val="2"/>
          <w:sz w:val="24"/>
          <w:szCs w:val="24"/>
          <w:highlight w:val="yellow"/>
        </w:rPr>
        <w:t>地点一致。</w:t>
      </w:r>
    </w:p>
    <w:p w:rsidR="0072286B" w:rsidRPr="006B25B5" w:rsidRDefault="001F7F3D">
      <w:pPr>
        <w:spacing w:line="400" w:lineRule="exact"/>
        <w:ind w:firstLineChars="200" w:firstLine="480"/>
        <w:rPr>
          <w:rFonts w:hAnsi="宋体"/>
          <w:color w:val="000000" w:themeColor="text1"/>
          <w:kern w:val="2"/>
          <w:sz w:val="24"/>
          <w:szCs w:val="24"/>
        </w:rPr>
      </w:pPr>
      <w:r w:rsidRPr="006B25B5">
        <w:rPr>
          <w:rFonts w:hAnsi="宋体" w:hint="eastAsia"/>
          <w:color w:val="000000" w:themeColor="text1"/>
          <w:kern w:val="2"/>
          <w:sz w:val="24"/>
          <w:szCs w:val="24"/>
        </w:rPr>
        <w:t>3.2 学院在</w:t>
      </w:r>
      <w:r w:rsidR="000357CC" w:rsidRPr="006B25B5">
        <w:rPr>
          <w:rFonts w:hAnsi="宋体" w:hint="eastAsia"/>
          <w:color w:val="000000" w:themeColor="text1"/>
          <w:kern w:val="2"/>
          <w:sz w:val="24"/>
          <w:szCs w:val="24"/>
        </w:rPr>
        <w:t>比选采购文件</w:t>
      </w:r>
      <w:r w:rsidRPr="006B25B5">
        <w:rPr>
          <w:rFonts w:hAnsi="宋体" w:hint="eastAsia"/>
          <w:color w:val="000000" w:themeColor="text1"/>
          <w:kern w:val="2"/>
          <w:sz w:val="24"/>
          <w:szCs w:val="24"/>
        </w:rPr>
        <w:t>中规定递交时间和地点统一接受</w:t>
      </w:r>
      <w:r w:rsidR="00A73EAB" w:rsidRPr="006B25B5">
        <w:rPr>
          <w:rFonts w:hAnsi="宋体" w:hint="eastAsia"/>
          <w:color w:val="000000" w:themeColor="text1"/>
          <w:kern w:val="2"/>
          <w:sz w:val="24"/>
          <w:szCs w:val="24"/>
        </w:rPr>
        <w:t>比选参与人</w:t>
      </w:r>
      <w:r w:rsidRPr="006B25B5">
        <w:rPr>
          <w:rFonts w:hAnsi="宋体" w:hint="eastAsia"/>
          <w:color w:val="000000" w:themeColor="text1"/>
          <w:kern w:val="2"/>
          <w:sz w:val="24"/>
          <w:szCs w:val="24"/>
        </w:rPr>
        <w:t>递交的样品，并做递交记录，</w:t>
      </w:r>
      <w:r w:rsidR="00A73EAB" w:rsidRPr="006B25B5">
        <w:rPr>
          <w:rFonts w:hAnsi="宋体" w:hint="eastAsia"/>
          <w:color w:val="000000" w:themeColor="text1"/>
          <w:kern w:val="2"/>
          <w:sz w:val="24"/>
          <w:szCs w:val="24"/>
        </w:rPr>
        <w:t>比选参与人</w:t>
      </w:r>
      <w:r w:rsidRPr="006B25B5">
        <w:rPr>
          <w:rFonts w:hAnsi="宋体" w:hint="eastAsia"/>
          <w:color w:val="000000" w:themeColor="text1"/>
          <w:kern w:val="2"/>
          <w:sz w:val="24"/>
          <w:szCs w:val="24"/>
        </w:rPr>
        <w:t>的代表需在递交记录上签字确认。</w:t>
      </w:r>
    </w:p>
    <w:p w:rsidR="0072286B" w:rsidRPr="006B25B5" w:rsidRDefault="001F7F3D">
      <w:pPr>
        <w:spacing w:line="400" w:lineRule="exact"/>
        <w:ind w:firstLineChars="200" w:firstLine="480"/>
        <w:rPr>
          <w:rFonts w:hAnsi="宋体"/>
          <w:color w:val="000000" w:themeColor="text1"/>
          <w:kern w:val="2"/>
          <w:sz w:val="24"/>
          <w:szCs w:val="24"/>
        </w:rPr>
      </w:pPr>
      <w:r w:rsidRPr="006B25B5">
        <w:rPr>
          <w:rFonts w:hAnsi="宋体" w:hint="eastAsia"/>
          <w:color w:val="000000" w:themeColor="text1"/>
          <w:kern w:val="2"/>
          <w:sz w:val="24"/>
          <w:szCs w:val="24"/>
        </w:rPr>
        <w:t>4.</w:t>
      </w:r>
      <w:r w:rsidR="00A73EAB" w:rsidRPr="006B25B5">
        <w:rPr>
          <w:rFonts w:hAnsi="宋体" w:hint="eastAsia"/>
          <w:color w:val="000000" w:themeColor="text1"/>
          <w:kern w:val="2"/>
          <w:sz w:val="24"/>
          <w:szCs w:val="24"/>
        </w:rPr>
        <w:t>比选参与人</w:t>
      </w:r>
      <w:r w:rsidRPr="006B25B5">
        <w:rPr>
          <w:rFonts w:hAnsi="宋体" w:hint="eastAsia"/>
          <w:color w:val="000000" w:themeColor="text1"/>
          <w:kern w:val="2"/>
          <w:sz w:val="24"/>
          <w:szCs w:val="24"/>
        </w:rPr>
        <w:t>之间不得相互串通，不得排挤其他</w:t>
      </w:r>
      <w:r w:rsidR="00A73EAB" w:rsidRPr="006B25B5">
        <w:rPr>
          <w:rFonts w:hAnsi="宋体" w:hint="eastAsia"/>
          <w:color w:val="000000" w:themeColor="text1"/>
          <w:kern w:val="2"/>
          <w:sz w:val="24"/>
          <w:szCs w:val="24"/>
        </w:rPr>
        <w:t>比选参与人</w:t>
      </w:r>
      <w:r w:rsidRPr="006B25B5">
        <w:rPr>
          <w:rFonts w:hAnsi="宋体" w:hint="eastAsia"/>
          <w:color w:val="000000" w:themeColor="text1"/>
          <w:kern w:val="2"/>
          <w:sz w:val="24"/>
          <w:szCs w:val="24"/>
        </w:rPr>
        <w:t>的公平竞争，损害采购人或</w:t>
      </w:r>
      <w:r w:rsidRPr="006B25B5">
        <w:rPr>
          <w:rFonts w:hAnsi="宋体" w:hint="eastAsia"/>
          <w:color w:val="000000" w:themeColor="text1"/>
          <w:kern w:val="2"/>
          <w:sz w:val="24"/>
          <w:szCs w:val="24"/>
        </w:rPr>
        <w:lastRenderedPageBreak/>
        <w:t>其他</w:t>
      </w:r>
      <w:r w:rsidR="00A73EAB" w:rsidRPr="006B25B5">
        <w:rPr>
          <w:rFonts w:hAnsi="宋体" w:hint="eastAsia"/>
          <w:color w:val="000000" w:themeColor="text1"/>
          <w:kern w:val="2"/>
          <w:sz w:val="24"/>
          <w:szCs w:val="24"/>
        </w:rPr>
        <w:t>比选参与人</w:t>
      </w:r>
      <w:r w:rsidRPr="006B25B5">
        <w:rPr>
          <w:rFonts w:hAnsi="宋体" w:hint="eastAsia"/>
          <w:color w:val="000000" w:themeColor="text1"/>
          <w:kern w:val="2"/>
          <w:sz w:val="24"/>
          <w:szCs w:val="24"/>
        </w:rPr>
        <w:t>的合法权益。</w:t>
      </w:r>
    </w:p>
    <w:p w:rsidR="0072286B" w:rsidRPr="006B25B5" w:rsidRDefault="001F7F3D" w:rsidP="001F7F3D">
      <w:pPr>
        <w:spacing w:line="400" w:lineRule="exact"/>
        <w:ind w:firstLineChars="200" w:firstLine="482"/>
        <w:rPr>
          <w:rFonts w:hAnsi="宋体"/>
          <w:b/>
          <w:color w:val="000000" w:themeColor="text1"/>
          <w:kern w:val="2"/>
          <w:sz w:val="24"/>
          <w:szCs w:val="24"/>
        </w:rPr>
      </w:pPr>
      <w:r w:rsidRPr="006B25B5">
        <w:rPr>
          <w:rFonts w:hAnsi="宋体" w:hint="eastAsia"/>
          <w:b/>
          <w:color w:val="000000" w:themeColor="text1"/>
          <w:kern w:val="2"/>
          <w:sz w:val="24"/>
          <w:szCs w:val="24"/>
        </w:rPr>
        <w:t>(三)、样品技术要求</w:t>
      </w:r>
    </w:p>
    <w:p w:rsidR="0072286B" w:rsidRPr="006B25B5" w:rsidRDefault="001F7F3D">
      <w:pPr>
        <w:spacing w:line="400" w:lineRule="exact"/>
        <w:ind w:firstLineChars="200" w:firstLine="480"/>
        <w:rPr>
          <w:rFonts w:hAnsi="宋体"/>
          <w:color w:val="000000" w:themeColor="text1"/>
          <w:kern w:val="2"/>
          <w:sz w:val="24"/>
          <w:szCs w:val="24"/>
        </w:rPr>
      </w:pPr>
      <w:r w:rsidRPr="006B25B5">
        <w:rPr>
          <w:rFonts w:hAnsi="宋体" w:hint="eastAsia"/>
          <w:color w:val="000000" w:themeColor="text1"/>
          <w:kern w:val="2"/>
          <w:sz w:val="24"/>
          <w:szCs w:val="24"/>
        </w:rPr>
        <w:t>5.样品递交数量</w:t>
      </w:r>
    </w:p>
    <w:p w:rsidR="0072286B" w:rsidRPr="006B25B5" w:rsidRDefault="001F7F3D">
      <w:pPr>
        <w:spacing w:line="400" w:lineRule="exact"/>
        <w:ind w:firstLineChars="200" w:firstLine="480"/>
        <w:rPr>
          <w:rFonts w:hAnsi="宋体"/>
          <w:color w:val="000000" w:themeColor="text1"/>
          <w:kern w:val="2"/>
          <w:sz w:val="24"/>
          <w:szCs w:val="24"/>
        </w:rPr>
      </w:pPr>
      <w:r w:rsidRPr="006B25B5">
        <w:rPr>
          <w:rFonts w:hAnsi="宋体" w:hint="eastAsia"/>
          <w:color w:val="000000" w:themeColor="text1"/>
          <w:kern w:val="2"/>
          <w:sz w:val="24"/>
          <w:szCs w:val="24"/>
        </w:rPr>
        <w:t>5.1</w:t>
      </w:r>
      <w:r w:rsidR="00A73EAB" w:rsidRPr="006B25B5">
        <w:rPr>
          <w:rFonts w:hAnsi="宋体" w:hint="eastAsia"/>
          <w:color w:val="000000" w:themeColor="text1"/>
          <w:kern w:val="2"/>
          <w:sz w:val="24"/>
          <w:szCs w:val="24"/>
        </w:rPr>
        <w:t>比选参与人</w:t>
      </w:r>
      <w:r w:rsidRPr="006B25B5">
        <w:rPr>
          <w:rFonts w:hAnsi="宋体" w:hint="eastAsia"/>
          <w:color w:val="000000" w:themeColor="text1"/>
          <w:kern w:val="2"/>
          <w:sz w:val="24"/>
          <w:szCs w:val="24"/>
        </w:rPr>
        <w:t>应按</w:t>
      </w:r>
      <w:r w:rsidR="000357CC" w:rsidRPr="006B25B5">
        <w:rPr>
          <w:rFonts w:hAnsi="宋体" w:hint="eastAsia"/>
          <w:color w:val="000000" w:themeColor="text1"/>
          <w:kern w:val="2"/>
          <w:sz w:val="24"/>
          <w:szCs w:val="24"/>
        </w:rPr>
        <w:t>比选采购文件</w:t>
      </w:r>
      <w:r w:rsidRPr="006B25B5">
        <w:rPr>
          <w:rFonts w:hAnsi="宋体" w:hint="eastAsia"/>
          <w:color w:val="000000" w:themeColor="text1"/>
          <w:kern w:val="2"/>
          <w:sz w:val="24"/>
          <w:szCs w:val="24"/>
        </w:rPr>
        <w:t>中规定的时间提交</w:t>
      </w:r>
      <w:r w:rsidR="000357CC" w:rsidRPr="006B25B5">
        <w:rPr>
          <w:rFonts w:hAnsi="宋体" w:hint="eastAsia"/>
          <w:color w:val="000000" w:themeColor="text1"/>
          <w:kern w:val="2"/>
          <w:sz w:val="24"/>
          <w:szCs w:val="24"/>
        </w:rPr>
        <w:t>比选采购文件</w:t>
      </w:r>
      <w:r w:rsidRPr="006B25B5">
        <w:rPr>
          <w:rFonts w:hAnsi="宋体" w:hint="eastAsia"/>
          <w:color w:val="000000" w:themeColor="text1"/>
          <w:kern w:val="2"/>
          <w:sz w:val="24"/>
          <w:szCs w:val="24"/>
        </w:rPr>
        <w:t>中规定数量的样品作为</w:t>
      </w:r>
      <w:r w:rsidR="008854F8" w:rsidRPr="006B25B5">
        <w:rPr>
          <w:rFonts w:hAnsi="宋体" w:hint="eastAsia"/>
          <w:color w:val="000000" w:themeColor="text1"/>
          <w:kern w:val="2"/>
          <w:sz w:val="24"/>
          <w:szCs w:val="24"/>
        </w:rPr>
        <w:t>比选</w:t>
      </w:r>
      <w:r w:rsidRPr="006B25B5">
        <w:rPr>
          <w:rFonts w:hAnsi="宋体" w:hint="eastAsia"/>
          <w:color w:val="000000" w:themeColor="text1"/>
          <w:kern w:val="2"/>
          <w:sz w:val="24"/>
          <w:szCs w:val="24"/>
        </w:rPr>
        <w:t>及最终验货的比对依据。</w:t>
      </w:r>
    </w:p>
    <w:p w:rsidR="0072286B" w:rsidRPr="006B25B5" w:rsidRDefault="001F7F3D">
      <w:pPr>
        <w:spacing w:line="400" w:lineRule="exact"/>
        <w:ind w:firstLineChars="200" w:firstLine="480"/>
        <w:rPr>
          <w:rFonts w:hAnsi="宋体"/>
          <w:color w:val="000000" w:themeColor="text1"/>
          <w:kern w:val="2"/>
          <w:sz w:val="24"/>
          <w:szCs w:val="24"/>
        </w:rPr>
      </w:pPr>
      <w:r w:rsidRPr="006B25B5">
        <w:rPr>
          <w:rFonts w:hAnsi="宋体" w:hint="eastAsia"/>
          <w:color w:val="000000" w:themeColor="text1"/>
          <w:kern w:val="2"/>
          <w:sz w:val="24"/>
          <w:szCs w:val="24"/>
        </w:rPr>
        <w:t>6. 现场烹饪样品包装</w:t>
      </w:r>
      <w:r w:rsidR="003D0888">
        <w:rPr>
          <w:rFonts w:hAnsi="宋体" w:hint="eastAsia"/>
          <w:color w:val="000000" w:themeColor="text1"/>
          <w:kern w:val="2"/>
          <w:sz w:val="24"/>
          <w:szCs w:val="24"/>
        </w:rPr>
        <w:t>：</w:t>
      </w:r>
      <w:r w:rsidR="003D0888" w:rsidRPr="00CF75CA">
        <w:rPr>
          <w:rFonts w:hAnsi="宋体" w:hint="eastAsia"/>
          <w:color w:val="000000" w:themeColor="text1"/>
          <w:kern w:val="2"/>
          <w:sz w:val="24"/>
          <w:szCs w:val="24"/>
          <w:highlight w:val="yellow"/>
        </w:rPr>
        <w:t>样品统一用白色无标识食品塑料袋包装，否则拒收。</w:t>
      </w:r>
    </w:p>
    <w:p w:rsidR="0072286B" w:rsidRPr="006B25B5" w:rsidRDefault="00A95362">
      <w:pPr>
        <w:numPr>
          <w:ilvl w:val="0"/>
          <w:numId w:val="6"/>
        </w:numPr>
        <w:spacing w:line="400" w:lineRule="exact"/>
        <w:ind w:firstLineChars="200" w:firstLine="480"/>
        <w:rPr>
          <w:rFonts w:hAnsi="宋体"/>
          <w:color w:val="000000" w:themeColor="text1"/>
          <w:kern w:val="2"/>
          <w:sz w:val="24"/>
          <w:szCs w:val="24"/>
        </w:rPr>
      </w:pPr>
      <w:r w:rsidRPr="006B25B5">
        <w:rPr>
          <w:rFonts w:hAnsi="宋体" w:hint="eastAsia"/>
          <w:color w:val="000000" w:themeColor="text1"/>
          <w:kern w:val="2"/>
          <w:sz w:val="24"/>
          <w:szCs w:val="24"/>
        </w:rPr>
        <w:t>比选</w:t>
      </w:r>
      <w:r w:rsidR="001F7F3D" w:rsidRPr="006B25B5">
        <w:rPr>
          <w:rFonts w:hAnsi="宋体" w:hint="eastAsia"/>
          <w:color w:val="000000" w:themeColor="text1"/>
          <w:kern w:val="2"/>
          <w:sz w:val="24"/>
          <w:szCs w:val="24"/>
        </w:rPr>
        <w:t>样</w:t>
      </w:r>
      <w:proofErr w:type="gramStart"/>
      <w:r w:rsidR="001F7F3D" w:rsidRPr="006B25B5">
        <w:rPr>
          <w:rFonts w:hAnsi="宋体" w:hint="eastAsia"/>
          <w:color w:val="000000" w:themeColor="text1"/>
          <w:kern w:val="2"/>
          <w:sz w:val="24"/>
          <w:szCs w:val="24"/>
        </w:rPr>
        <w:t>品本身</w:t>
      </w:r>
      <w:proofErr w:type="gramEnd"/>
      <w:r w:rsidR="001F7F3D" w:rsidRPr="006B25B5">
        <w:rPr>
          <w:rFonts w:hAnsi="宋体" w:hint="eastAsia"/>
          <w:color w:val="000000" w:themeColor="text1"/>
          <w:kern w:val="2"/>
          <w:sz w:val="24"/>
          <w:szCs w:val="24"/>
        </w:rPr>
        <w:t>不能有可以识别</w:t>
      </w:r>
      <w:r w:rsidR="00A73EAB" w:rsidRPr="006B25B5">
        <w:rPr>
          <w:rFonts w:hAnsi="宋体" w:hint="eastAsia"/>
          <w:color w:val="000000" w:themeColor="text1"/>
          <w:kern w:val="2"/>
          <w:sz w:val="24"/>
          <w:szCs w:val="24"/>
        </w:rPr>
        <w:t>比选参与人</w:t>
      </w:r>
      <w:r w:rsidR="001F7F3D" w:rsidRPr="006B25B5">
        <w:rPr>
          <w:rFonts w:hAnsi="宋体" w:hint="eastAsia"/>
          <w:color w:val="000000" w:themeColor="text1"/>
          <w:kern w:val="2"/>
          <w:sz w:val="24"/>
          <w:szCs w:val="24"/>
        </w:rPr>
        <w:t>的任何标记，若有可识别标记，则样品得分为零分。</w:t>
      </w:r>
    </w:p>
    <w:p w:rsidR="0072286B" w:rsidRPr="006B25B5" w:rsidRDefault="00A95362">
      <w:pPr>
        <w:numPr>
          <w:ilvl w:val="0"/>
          <w:numId w:val="6"/>
        </w:numPr>
        <w:spacing w:line="400" w:lineRule="exact"/>
        <w:ind w:firstLine="482"/>
        <w:rPr>
          <w:rFonts w:hAnsi="宋体"/>
          <w:b/>
          <w:color w:val="000000" w:themeColor="text1"/>
          <w:sz w:val="24"/>
        </w:rPr>
      </w:pPr>
      <w:r w:rsidRPr="006B25B5">
        <w:rPr>
          <w:rFonts w:hAnsi="宋体" w:hint="eastAsia"/>
          <w:b/>
          <w:color w:val="000000" w:themeColor="text1"/>
          <w:sz w:val="24"/>
        </w:rPr>
        <w:t>比选</w:t>
      </w:r>
      <w:r w:rsidR="001F7F3D" w:rsidRPr="006B25B5">
        <w:rPr>
          <w:rFonts w:hAnsi="宋体" w:hint="eastAsia"/>
          <w:b/>
          <w:color w:val="000000" w:themeColor="text1"/>
          <w:sz w:val="24"/>
        </w:rPr>
        <w:t>样品数量及型号</w:t>
      </w:r>
    </w:p>
    <w:tbl>
      <w:tblPr>
        <w:tblW w:w="9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3"/>
        <w:gridCol w:w="4291"/>
        <w:gridCol w:w="1007"/>
        <w:gridCol w:w="2006"/>
      </w:tblGrid>
      <w:tr w:rsidR="0072286B" w:rsidTr="007C257B">
        <w:trPr>
          <w:trHeight w:val="448"/>
        </w:trPr>
        <w:tc>
          <w:tcPr>
            <w:tcW w:w="1913" w:type="dxa"/>
            <w:vAlign w:val="center"/>
          </w:tcPr>
          <w:p w:rsidR="0072286B" w:rsidRPr="006B25B5" w:rsidRDefault="001F7F3D">
            <w:pPr>
              <w:widowControl/>
              <w:spacing w:line="400" w:lineRule="exact"/>
              <w:jc w:val="center"/>
              <w:rPr>
                <w:rFonts w:hAnsi="宋体" w:cs="宋体"/>
                <w:b/>
                <w:color w:val="FF0000"/>
                <w:sz w:val="24"/>
                <w:highlight w:val="yellow"/>
              </w:rPr>
            </w:pPr>
            <w:r w:rsidRPr="006B25B5">
              <w:rPr>
                <w:rFonts w:hAnsi="宋体" w:cs="宋体" w:hint="eastAsia"/>
                <w:b/>
                <w:color w:val="FF0000"/>
                <w:sz w:val="24"/>
                <w:highlight w:val="yellow"/>
              </w:rPr>
              <w:t>包 号</w:t>
            </w:r>
          </w:p>
        </w:tc>
        <w:tc>
          <w:tcPr>
            <w:tcW w:w="4291" w:type="dxa"/>
            <w:vAlign w:val="center"/>
          </w:tcPr>
          <w:p w:rsidR="0072286B" w:rsidRPr="006B25B5" w:rsidRDefault="001F7F3D">
            <w:pPr>
              <w:widowControl/>
              <w:spacing w:line="400" w:lineRule="exact"/>
              <w:jc w:val="center"/>
              <w:rPr>
                <w:rFonts w:hAnsi="宋体" w:cs="宋体"/>
                <w:b/>
                <w:color w:val="FF0000"/>
                <w:sz w:val="24"/>
                <w:highlight w:val="yellow"/>
              </w:rPr>
            </w:pPr>
            <w:r w:rsidRPr="006B25B5">
              <w:rPr>
                <w:rFonts w:hAnsi="宋体" w:cs="宋体" w:hint="eastAsia"/>
                <w:b/>
                <w:color w:val="FF0000"/>
                <w:sz w:val="24"/>
                <w:highlight w:val="yellow"/>
              </w:rPr>
              <w:t>样品小样名称</w:t>
            </w:r>
          </w:p>
        </w:tc>
        <w:tc>
          <w:tcPr>
            <w:tcW w:w="1007" w:type="dxa"/>
            <w:vAlign w:val="center"/>
          </w:tcPr>
          <w:p w:rsidR="0072286B" w:rsidRPr="006B25B5" w:rsidRDefault="001F7F3D">
            <w:pPr>
              <w:widowControl/>
              <w:spacing w:line="400" w:lineRule="exact"/>
              <w:jc w:val="center"/>
              <w:rPr>
                <w:rFonts w:hAnsi="宋体" w:cs="宋体"/>
                <w:b/>
                <w:color w:val="FF0000"/>
                <w:sz w:val="24"/>
                <w:highlight w:val="yellow"/>
              </w:rPr>
            </w:pPr>
            <w:r w:rsidRPr="006B25B5">
              <w:rPr>
                <w:rFonts w:hAnsi="宋体" w:cs="宋体" w:hint="eastAsia"/>
                <w:b/>
                <w:color w:val="FF0000"/>
                <w:sz w:val="24"/>
                <w:highlight w:val="yellow"/>
              </w:rPr>
              <w:t>单位</w:t>
            </w:r>
          </w:p>
        </w:tc>
        <w:tc>
          <w:tcPr>
            <w:tcW w:w="2006" w:type="dxa"/>
            <w:vAlign w:val="center"/>
          </w:tcPr>
          <w:p w:rsidR="0072286B" w:rsidRPr="006B25B5" w:rsidRDefault="001F7F3D">
            <w:pPr>
              <w:widowControl/>
              <w:spacing w:line="400" w:lineRule="exact"/>
              <w:jc w:val="center"/>
              <w:rPr>
                <w:rFonts w:hAnsi="宋体" w:cs="宋体"/>
                <w:b/>
                <w:color w:val="FF0000"/>
                <w:sz w:val="24"/>
                <w:highlight w:val="yellow"/>
              </w:rPr>
            </w:pPr>
            <w:r w:rsidRPr="006B25B5">
              <w:rPr>
                <w:rFonts w:hAnsi="宋体" w:cs="宋体" w:hint="eastAsia"/>
                <w:b/>
                <w:color w:val="FF0000"/>
                <w:sz w:val="24"/>
                <w:highlight w:val="yellow"/>
              </w:rPr>
              <w:t>数量</w:t>
            </w:r>
          </w:p>
        </w:tc>
      </w:tr>
      <w:tr w:rsidR="0072286B" w:rsidTr="007C257B">
        <w:trPr>
          <w:trHeight w:val="300"/>
        </w:trPr>
        <w:tc>
          <w:tcPr>
            <w:tcW w:w="1913" w:type="dxa"/>
            <w:vMerge w:val="restart"/>
            <w:vAlign w:val="center"/>
          </w:tcPr>
          <w:p w:rsidR="0072286B" w:rsidRPr="006B25B5" w:rsidRDefault="0072286B">
            <w:pPr>
              <w:spacing w:line="400" w:lineRule="exact"/>
              <w:jc w:val="center"/>
              <w:rPr>
                <w:rFonts w:hAnsi="宋体"/>
                <w:b/>
                <w:color w:val="FF0000"/>
                <w:sz w:val="24"/>
                <w:highlight w:val="yellow"/>
              </w:rPr>
            </w:pPr>
          </w:p>
          <w:p w:rsidR="0072286B" w:rsidRPr="006B25B5" w:rsidRDefault="0072286B">
            <w:pPr>
              <w:spacing w:line="400" w:lineRule="exact"/>
              <w:jc w:val="center"/>
              <w:rPr>
                <w:rFonts w:hAnsi="宋体"/>
                <w:b/>
                <w:color w:val="FF0000"/>
                <w:sz w:val="24"/>
                <w:highlight w:val="yellow"/>
              </w:rPr>
            </w:pPr>
          </w:p>
          <w:p w:rsidR="0072286B" w:rsidRPr="006B25B5" w:rsidRDefault="001F7F3D">
            <w:pPr>
              <w:spacing w:line="400" w:lineRule="exact"/>
              <w:jc w:val="center"/>
              <w:rPr>
                <w:rFonts w:hAnsi="宋体"/>
                <w:b/>
                <w:color w:val="FF0000"/>
                <w:sz w:val="24"/>
                <w:highlight w:val="yellow"/>
              </w:rPr>
            </w:pPr>
            <w:r w:rsidRPr="006B25B5">
              <w:rPr>
                <w:rFonts w:hAnsi="宋体" w:hint="eastAsia"/>
                <w:b/>
                <w:color w:val="FF0000"/>
                <w:sz w:val="24"/>
                <w:highlight w:val="yellow"/>
              </w:rPr>
              <w:t>第</w:t>
            </w:r>
            <w:r w:rsidR="008C7477" w:rsidRPr="006B25B5">
              <w:rPr>
                <w:rFonts w:hAnsi="宋体" w:hint="eastAsia"/>
                <w:b/>
                <w:color w:val="FF0000"/>
                <w:sz w:val="24"/>
                <w:highlight w:val="yellow"/>
              </w:rPr>
              <w:t>3</w:t>
            </w:r>
            <w:r w:rsidRPr="006B25B5">
              <w:rPr>
                <w:rFonts w:hAnsi="宋体" w:hint="eastAsia"/>
                <w:b/>
                <w:color w:val="FF0000"/>
                <w:sz w:val="24"/>
                <w:highlight w:val="yellow"/>
              </w:rPr>
              <w:t>包干杂</w:t>
            </w:r>
          </w:p>
          <w:p w:rsidR="0072286B" w:rsidRPr="006B25B5" w:rsidRDefault="0072286B">
            <w:pPr>
              <w:spacing w:line="400" w:lineRule="exact"/>
              <w:jc w:val="center"/>
              <w:rPr>
                <w:rFonts w:hAnsi="宋体"/>
                <w:b/>
                <w:color w:val="FF0000"/>
                <w:sz w:val="24"/>
                <w:highlight w:val="yellow"/>
              </w:rPr>
            </w:pPr>
          </w:p>
        </w:tc>
        <w:tc>
          <w:tcPr>
            <w:tcW w:w="4291" w:type="dxa"/>
            <w:vAlign w:val="center"/>
          </w:tcPr>
          <w:p w:rsidR="0072286B" w:rsidRPr="006B25B5" w:rsidRDefault="001F7F3D">
            <w:pPr>
              <w:spacing w:line="400" w:lineRule="exact"/>
              <w:jc w:val="center"/>
              <w:rPr>
                <w:rFonts w:hAnsi="宋体" w:cs="宋体"/>
                <w:color w:val="FF0000"/>
                <w:sz w:val="24"/>
                <w:highlight w:val="yellow"/>
              </w:rPr>
            </w:pPr>
            <w:r w:rsidRPr="006B25B5">
              <w:rPr>
                <w:rFonts w:hAnsi="宋体" w:cs="宋体" w:hint="eastAsia"/>
                <w:color w:val="FF0000"/>
                <w:sz w:val="24"/>
                <w:highlight w:val="yellow"/>
              </w:rPr>
              <w:t>白糖</w:t>
            </w:r>
          </w:p>
        </w:tc>
        <w:tc>
          <w:tcPr>
            <w:tcW w:w="1007" w:type="dxa"/>
            <w:vAlign w:val="center"/>
          </w:tcPr>
          <w:p w:rsidR="0072286B" w:rsidRPr="006B25B5" w:rsidRDefault="001F7F3D">
            <w:pPr>
              <w:spacing w:line="400" w:lineRule="exact"/>
              <w:jc w:val="center"/>
              <w:rPr>
                <w:rFonts w:hAnsi="宋体"/>
                <w:color w:val="FF0000"/>
                <w:sz w:val="24"/>
                <w:highlight w:val="yellow"/>
              </w:rPr>
            </w:pPr>
            <w:r w:rsidRPr="006B25B5">
              <w:rPr>
                <w:rFonts w:hAnsi="宋体" w:hint="eastAsia"/>
                <w:color w:val="FF0000"/>
                <w:sz w:val="24"/>
                <w:highlight w:val="yellow"/>
              </w:rPr>
              <w:t>克</w:t>
            </w:r>
          </w:p>
        </w:tc>
        <w:tc>
          <w:tcPr>
            <w:tcW w:w="2006" w:type="dxa"/>
          </w:tcPr>
          <w:p w:rsidR="0072286B" w:rsidRPr="006B25B5" w:rsidRDefault="006B25B5">
            <w:pPr>
              <w:jc w:val="center"/>
              <w:rPr>
                <w:rFonts w:hAnsi="宋体"/>
                <w:color w:val="FF0000"/>
                <w:highlight w:val="yellow"/>
              </w:rPr>
            </w:pPr>
            <w:r>
              <w:rPr>
                <w:rFonts w:hAnsi="宋体" w:cs="宋体" w:hint="eastAsia"/>
                <w:color w:val="FF0000"/>
                <w:sz w:val="24"/>
                <w:highlight w:val="yellow"/>
              </w:rPr>
              <w:t>1500</w:t>
            </w:r>
          </w:p>
        </w:tc>
      </w:tr>
      <w:tr w:rsidR="0072286B" w:rsidTr="007C257B">
        <w:trPr>
          <w:trHeight w:val="435"/>
        </w:trPr>
        <w:tc>
          <w:tcPr>
            <w:tcW w:w="1913" w:type="dxa"/>
            <w:vMerge/>
            <w:vAlign w:val="center"/>
          </w:tcPr>
          <w:p w:rsidR="0072286B" w:rsidRPr="006B25B5" w:rsidRDefault="0072286B">
            <w:pPr>
              <w:spacing w:line="400" w:lineRule="exact"/>
              <w:jc w:val="center"/>
              <w:rPr>
                <w:rFonts w:hAnsi="宋体"/>
                <w:b/>
                <w:color w:val="FF0000"/>
                <w:sz w:val="24"/>
                <w:highlight w:val="yellow"/>
              </w:rPr>
            </w:pPr>
          </w:p>
        </w:tc>
        <w:tc>
          <w:tcPr>
            <w:tcW w:w="4291" w:type="dxa"/>
            <w:vAlign w:val="center"/>
          </w:tcPr>
          <w:p w:rsidR="0072286B" w:rsidRPr="006B25B5" w:rsidRDefault="001F7F3D">
            <w:pPr>
              <w:spacing w:line="400" w:lineRule="exact"/>
              <w:jc w:val="center"/>
              <w:rPr>
                <w:rFonts w:hAnsi="宋体" w:cs="宋体"/>
                <w:color w:val="FF0000"/>
                <w:sz w:val="24"/>
                <w:highlight w:val="yellow"/>
              </w:rPr>
            </w:pPr>
            <w:r w:rsidRPr="006B25B5">
              <w:rPr>
                <w:rFonts w:hAnsi="宋体" w:cs="宋体" w:hint="eastAsia"/>
                <w:color w:val="FF0000"/>
                <w:sz w:val="24"/>
                <w:highlight w:val="yellow"/>
              </w:rPr>
              <w:t>花生米</w:t>
            </w:r>
          </w:p>
        </w:tc>
        <w:tc>
          <w:tcPr>
            <w:tcW w:w="1007" w:type="dxa"/>
            <w:vAlign w:val="center"/>
          </w:tcPr>
          <w:p w:rsidR="0072286B" w:rsidRPr="006B25B5" w:rsidRDefault="001F7F3D">
            <w:pPr>
              <w:spacing w:line="400" w:lineRule="exact"/>
              <w:jc w:val="center"/>
              <w:rPr>
                <w:rFonts w:hAnsi="宋体"/>
                <w:color w:val="FF0000"/>
                <w:sz w:val="24"/>
                <w:highlight w:val="yellow"/>
              </w:rPr>
            </w:pPr>
            <w:r w:rsidRPr="006B25B5">
              <w:rPr>
                <w:rFonts w:hAnsi="宋体" w:hint="eastAsia"/>
                <w:color w:val="FF0000"/>
                <w:sz w:val="24"/>
                <w:highlight w:val="yellow"/>
              </w:rPr>
              <w:t>克</w:t>
            </w:r>
          </w:p>
        </w:tc>
        <w:tc>
          <w:tcPr>
            <w:tcW w:w="2006" w:type="dxa"/>
          </w:tcPr>
          <w:p w:rsidR="0072286B" w:rsidRPr="006B25B5" w:rsidRDefault="006B25B5">
            <w:pPr>
              <w:jc w:val="center"/>
              <w:rPr>
                <w:rFonts w:hAnsi="宋体"/>
                <w:color w:val="FF0000"/>
                <w:highlight w:val="yellow"/>
              </w:rPr>
            </w:pPr>
            <w:r>
              <w:rPr>
                <w:rFonts w:hAnsi="宋体" w:cs="宋体" w:hint="eastAsia"/>
                <w:color w:val="FF0000"/>
                <w:sz w:val="24"/>
                <w:highlight w:val="yellow"/>
              </w:rPr>
              <w:t>1500</w:t>
            </w:r>
          </w:p>
        </w:tc>
      </w:tr>
      <w:tr w:rsidR="006B25B5" w:rsidTr="007C257B">
        <w:trPr>
          <w:trHeight w:val="135"/>
        </w:trPr>
        <w:tc>
          <w:tcPr>
            <w:tcW w:w="1913" w:type="dxa"/>
            <w:vMerge/>
            <w:vAlign w:val="center"/>
          </w:tcPr>
          <w:p w:rsidR="006B25B5" w:rsidRPr="006B25B5" w:rsidRDefault="006B25B5">
            <w:pPr>
              <w:spacing w:line="400" w:lineRule="exact"/>
              <w:jc w:val="center"/>
              <w:rPr>
                <w:rFonts w:hAnsi="宋体"/>
                <w:b/>
                <w:color w:val="FF0000"/>
                <w:sz w:val="24"/>
                <w:highlight w:val="yellow"/>
              </w:rPr>
            </w:pPr>
          </w:p>
        </w:tc>
        <w:tc>
          <w:tcPr>
            <w:tcW w:w="4291" w:type="dxa"/>
            <w:vAlign w:val="center"/>
          </w:tcPr>
          <w:p w:rsidR="006B25B5" w:rsidRPr="006B25B5" w:rsidRDefault="006B25B5">
            <w:pPr>
              <w:spacing w:line="400" w:lineRule="exact"/>
              <w:jc w:val="center"/>
              <w:rPr>
                <w:rFonts w:hAnsi="宋体" w:cs="宋体"/>
                <w:color w:val="FF0000"/>
                <w:sz w:val="24"/>
                <w:highlight w:val="yellow"/>
              </w:rPr>
            </w:pPr>
            <w:r w:rsidRPr="006B25B5">
              <w:rPr>
                <w:rFonts w:hAnsi="宋体" w:cs="宋体" w:hint="eastAsia"/>
                <w:color w:val="FF0000"/>
                <w:sz w:val="24"/>
                <w:highlight w:val="yellow"/>
              </w:rPr>
              <w:t>干海</w:t>
            </w:r>
            <w:proofErr w:type="gramStart"/>
            <w:r w:rsidRPr="006B25B5">
              <w:rPr>
                <w:rFonts w:hAnsi="宋体" w:cs="宋体" w:hint="eastAsia"/>
                <w:color w:val="FF0000"/>
                <w:sz w:val="24"/>
                <w:highlight w:val="yellow"/>
              </w:rPr>
              <w:t>椒</w:t>
            </w:r>
            <w:proofErr w:type="gramEnd"/>
          </w:p>
        </w:tc>
        <w:tc>
          <w:tcPr>
            <w:tcW w:w="1007" w:type="dxa"/>
            <w:vAlign w:val="center"/>
          </w:tcPr>
          <w:p w:rsidR="006B25B5" w:rsidRPr="006B25B5" w:rsidRDefault="006B25B5">
            <w:pPr>
              <w:spacing w:line="400" w:lineRule="exact"/>
              <w:jc w:val="center"/>
              <w:rPr>
                <w:rFonts w:hAnsi="宋体"/>
                <w:color w:val="FF0000"/>
                <w:sz w:val="24"/>
                <w:highlight w:val="yellow"/>
              </w:rPr>
            </w:pPr>
            <w:r w:rsidRPr="006B25B5">
              <w:rPr>
                <w:rFonts w:hAnsi="宋体" w:hint="eastAsia"/>
                <w:color w:val="FF0000"/>
                <w:sz w:val="24"/>
                <w:highlight w:val="yellow"/>
              </w:rPr>
              <w:t>克</w:t>
            </w:r>
          </w:p>
        </w:tc>
        <w:tc>
          <w:tcPr>
            <w:tcW w:w="2006" w:type="dxa"/>
          </w:tcPr>
          <w:p w:rsidR="006B25B5" w:rsidRDefault="006B25B5" w:rsidP="006B25B5">
            <w:pPr>
              <w:jc w:val="center"/>
            </w:pPr>
            <w:r w:rsidRPr="006416A3">
              <w:rPr>
                <w:rFonts w:hAnsi="宋体" w:cs="宋体" w:hint="eastAsia"/>
                <w:color w:val="FF0000"/>
                <w:sz w:val="24"/>
                <w:highlight w:val="yellow"/>
              </w:rPr>
              <w:t>1500</w:t>
            </w:r>
          </w:p>
        </w:tc>
      </w:tr>
      <w:tr w:rsidR="006B25B5" w:rsidTr="007C257B">
        <w:trPr>
          <w:trHeight w:val="300"/>
        </w:trPr>
        <w:tc>
          <w:tcPr>
            <w:tcW w:w="1913" w:type="dxa"/>
            <w:vMerge/>
            <w:vAlign w:val="center"/>
          </w:tcPr>
          <w:p w:rsidR="006B25B5" w:rsidRPr="006B25B5" w:rsidRDefault="006B25B5">
            <w:pPr>
              <w:spacing w:line="400" w:lineRule="exact"/>
              <w:jc w:val="center"/>
              <w:rPr>
                <w:rFonts w:hAnsi="宋体"/>
                <w:b/>
                <w:color w:val="FF0000"/>
                <w:sz w:val="24"/>
                <w:highlight w:val="yellow"/>
              </w:rPr>
            </w:pPr>
          </w:p>
        </w:tc>
        <w:tc>
          <w:tcPr>
            <w:tcW w:w="4291" w:type="dxa"/>
            <w:vAlign w:val="center"/>
          </w:tcPr>
          <w:p w:rsidR="006B25B5" w:rsidRPr="006B25B5" w:rsidRDefault="006B25B5">
            <w:pPr>
              <w:spacing w:line="400" w:lineRule="exact"/>
              <w:jc w:val="center"/>
              <w:rPr>
                <w:rFonts w:hAnsi="宋体" w:cs="宋体"/>
                <w:color w:val="FF0000"/>
                <w:sz w:val="24"/>
                <w:highlight w:val="yellow"/>
              </w:rPr>
            </w:pPr>
            <w:r w:rsidRPr="006B25B5">
              <w:rPr>
                <w:rFonts w:hAnsi="宋体" w:cs="宋体" w:hint="eastAsia"/>
                <w:color w:val="FF0000"/>
                <w:sz w:val="24"/>
                <w:highlight w:val="yellow"/>
              </w:rPr>
              <w:t>干花椒</w:t>
            </w:r>
          </w:p>
        </w:tc>
        <w:tc>
          <w:tcPr>
            <w:tcW w:w="1007" w:type="dxa"/>
            <w:vAlign w:val="center"/>
          </w:tcPr>
          <w:p w:rsidR="006B25B5" w:rsidRPr="006B25B5" w:rsidRDefault="006B25B5">
            <w:pPr>
              <w:spacing w:line="400" w:lineRule="exact"/>
              <w:jc w:val="center"/>
              <w:rPr>
                <w:rFonts w:hAnsi="宋体"/>
                <w:color w:val="FF0000"/>
                <w:sz w:val="24"/>
                <w:highlight w:val="yellow"/>
              </w:rPr>
            </w:pPr>
            <w:r w:rsidRPr="006B25B5">
              <w:rPr>
                <w:rFonts w:hAnsi="宋体" w:hint="eastAsia"/>
                <w:color w:val="FF0000"/>
                <w:sz w:val="24"/>
                <w:highlight w:val="yellow"/>
              </w:rPr>
              <w:t>克</w:t>
            </w:r>
          </w:p>
        </w:tc>
        <w:tc>
          <w:tcPr>
            <w:tcW w:w="2006" w:type="dxa"/>
          </w:tcPr>
          <w:p w:rsidR="006B25B5" w:rsidRDefault="006B25B5" w:rsidP="006B25B5">
            <w:pPr>
              <w:jc w:val="center"/>
            </w:pPr>
            <w:r w:rsidRPr="006416A3">
              <w:rPr>
                <w:rFonts w:hAnsi="宋体" w:cs="宋体" w:hint="eastAsia"/>
                <w:color w:val="FF0000"/>
                <w:sz w:val="24"/>
                <w:highlight w:val="yellow"/>
              </w:rPr>
              <w:t>1500</w:t>
            </w:r>
          </w:p>
        </w:tc>
      </w:tr>
      <w:tr w:rsidR="006B25B5" w:rsidTr="007C257B">
        <w:trPr>
          <w:trHeight w:val="405"/>
        </w:trPr>
        <w:tc>
          <w:tcPr>
            <w:tcW w:w="1913" w:type="dxa"/>
            <w:vMerge/>
            <w:vAlign w:val="center"/>
          </w:tcPr>
          <w:p w:rsidR="006B25B5" w:rsidRPr="006B25B5" w:rsidRDefault="006B25B5">
            <w:pPr>
              <w:spacing w:line="400" w:lineRule="exact"/>
              <w:jc w:val="center"/>
              <w:rPr>
                <w:rFonts w:hAnsi="宋体"/>
                <w:b/>
                <w:color w:val="FF0000"/>
                <w:sz w:val="24"/>
                <w:highlight w:val="yellow"/>
              </w:rPr>
            </w:pPr>
          </w:p>
        </w:tc>
        <w:tc>
          <w:tcPr>
            <w:tcW w:w="4291" w:type="dxa"/>
            <w:vAlign w:val="center"/>
          </w:tcPr>
          <w:p w:rsidR="006B25B5" w:rsidRPr="006B25B5" w:rsidRDefault="006B25B5">
            <w:pPr>
              <w:spacing w:line="400" w:lineRule="exact"/>
              <w:jc w:val="center"/>
              <w:rPr>
                <w:rFonts w:hAnsi="宋体" w:cs="宋体"/>
                <w:color w:val="FF0000"/>
                <w:sz w:val="24"/>
                <w:highlight w:val="yellow"/>
              </w:rPr>
            </w:pPr>
            <w:r w:rsidRPr="006B25B5">
              <w:rPr>
                <w:rFonts w:hAnsi="宋体" w:cs="宋体" w:hint="eastAsia"/>
                <w:color w:val="FF0000"/>
                <w:sz w:val="24"/>
                <w:highlight w:val="yellow"/>
              </w:rPr>
              <w:t>大木耳</w:t>
            </w:r>
          </w:p>
        </w:tc>
        <w:tc>
          <w:tcPr>
            <w:tcW w:w="1007" w:type="dxa"/>
          </w:tcPr>
          <w:p w:rsidR="006B25B5" w:rsidRPr="006B25B5" w:rsidRDefault="006B25B5">
            <w:pPr>
              <w:jc w:val="center"/>
              <w:rPr>
                <w:rFonts w:hAnsi="宋体"/>
                <w:color w:val="FF0000"/>
                <w:sz w:val="24"/>
                <w:highlight w:val="yellow"/>
              </w:rPr>
            </w:pPr>
            <w:r w:rsidRPr="006B25B5">
              <w:rPr>
                <w:rFonts w:hAnsi="宋体" w:hint="eastAsia"/>
                <w:color w:val="FF0000"/>
                <w:sz w:val="24"/>
                <w:highlight w:val="yellow"/>
              </w:rPr>
              <w:t>克</w:t>
            </w:r>
          </w:p>
        </w:tc>
        <w:tc>
          <w:tcPr>
            <w:tcW w:w="2006" w:type="dxa"/>
          </w:tcPr>
          <w:p w:rsidR="006B25B5" w:rsidRDefault="006B25B5" w:rsidP="006B25B5">
            <w:pPr>
              <w:jc w:val="center"/>
            </w:pPr>
            <w:r w:rsidRPr="006416A3">
              <w:rPr>
                <w:rFonts w:hAnsi="宋体" w:cs="宋体" w:hint="eastAsia"/>
                <w:color w:val="FF0000"/>
                <w:sz w:val="24"/>
                <w:highlight w:val="yellow"/>
              </w:rPr>
              <w:t>1500</w:t>
            </w:r>
          </w:p>
        </w:tc>
      </w:tr>
      <w:tr w:rsidR="006B25B5" w:rsidTr="007C257B">
        <w:trPr>
          <w:trHeight w:val="300"/>
        </w:trPr>
        <w:tc>
          <w:tcPr>
            <w:tcW w:w="1913" w:type="dxa"/>
            <w:vMerge/>
            <w:vAlign w:val="center"/>
          </w:tcPr>
          <w:p w:rsidR="006B25B5" w:rsidRPr="006B25B5" w:rsidRDefault="006B25B5">
            <w:pPr>
              <w:spacing w:line="400" w:lineRule="exact"/>
              <w:jc w:val="center"/>
              <w:rPr>
                <w:rFonts w:hAnsi="宋体"/>
                <w:b/>
                <w:color w:val="FF0000"/>
                <w:sz w:val="24"/>
                <w:highlight w:val="yellow"/>
              </w:rPr>
            </w:pPr>
          </w:p>
        </w:tc>
        <w:tc>
          <w:tcPr>
            <w:tcW w:w="4291" w:type="dxa"/>
            <w:vAlign w:val="center"/>
          </w:tcPr>
          <w:p w:rsidR="006B25B5" w:rsidRPr="006B25B5" w:rsidRDefault="006B25B5">
            <w:pPr>
              <w:spacing w:line="400" w:lineRule="exact"/>
              <w:jc w:val="center"/>
              <w:rPr>
                <w:rFonts w:hAnsi="宋体" w:cs="宋体"/>
                <w:color w:val="FF0000"/>
                <w:sz w:val="24"/>
                <w:highlight w:val="yellow"/>
              </w:rPr>
            </w:pPr>
            <w:r w:rsidRPr="006B25B5">
              <w:rPr>
                <w:rFonts w:hAnsi="宋体" w:cs="宋体" w:hint="eastAsia"/>
                <w:color w:val="FF0000"/>
                <w:sz w:val="24"/>
                <w:highlight w:val="yellow"/>
              </w:rPr>
              <w:t>细海</w:t>
            </w:r>
            <w:proofErr w:type="gramStart"/>
            <w:r w:rsidRPr="006B25B5">
              <w:rPr>
                <w:rFonts w:hAnsi="宋体" w:cs="宋体" w:hint="eastAsia"/>
                <w:color w:val="FF0000"/>
                <w:sz w:val="24"/>
                <w:highlight w:val="yellow"/>
              </w:rPr>
              <w:t>椒</w:t>
            </w:r>
            <w:proofErr w:type="gramEnd"/>
            <w:r w:rsidRPr="006B25B5">
              <w:rPr>
                <w:rFonts w:hAnsi="宋体" w:cs="宋体" w:hint="eastAsia"/>
                <w:color w:val="FF0000"/>
                <w:sz w:val="24"/>
                <w:highlight w:val="yellow"/>
              </w:rPr>
              <w:t>面</w:t>
            </w:r>
          </w:p>
        </w:tc>
        <w:tc>
          <w:tcPr>
            <w:tcW w:w="1007" w:type="dxa"/>
          </w:tcPr>
          <w:p w:rsidR="006B25B5" w:rsidRPr="006B25B5" w:rsidRDefault="006B25B5">
            <w:pPr>
              <w:jc w:val="center"/>
              <w:rPr>
                <w:rFonts w:hAnsi="宋体"/>
                <w:color w:val="FF0000"/>
                <w:sz w:val="24"/>
                <w:highlight w:val="yellow"/>
              </w:rPr>
            </w:pPr>
            <w:r w:rsidRPr="006B25B5">
              <w:rPr>
                <w:rFonts w:hAnsi="宋体" w:hint="eastAsia"/>
                <w:color w:val="FF0000"/>
                <w:sz w:val="24"/>
                <w:highlight w:val="yellow"/>
              </w:rPr>
              <w:t>克</w:t>
            </w:r>
          </w:p>
        </w:tc>
        <w:tc>
          <w:tcPr>
            <w:tcW w:w="2006" w:type="dxa"/>
          </w:tcPr>
          <w:p w:rsidR="006B25B5" w:rsidRDefault="006B25B5" w:rsidP="006B25B5">
            <w:pPr>
              <w:jc w:val="center"/>
            </w:pPr>
            <w:r w:rsidRPr="006416A3">
              <w:rPr>
                <w:rFonts w:hAnsi="宋体" w:cs="宋体" w:hint="eastAsia"/>
                <w:color w:val="FF0000"/>
                <w:sz w:val="24"/>
                <w:highlight w:val="yellow"/>
              </w:rPr>
              <w:t>1500</w:t>
            </w:r>
          </w:p>
        </w:tc>
      </w:tr>
      <w:tr w:rsidR="006B25B5" w:rsidTr="007C257B">
        <w:trPr>
          <w:trHeight w:val="255"/>
        </w:trPr>
        <w:tc>
          <w:tcPr>
            <w:tcW w:w="1913" w:type="dxa"/>
            <w:vMerge/>
            <w:vAlign w:val="center"/>
          </w:tcPr>
          <w:p w:rsidR="006B25B5" w:rsidRPr="006B25B5" w:rsidRDefault="006B25B5">
            <w:pPr>
              <w:spacing w:line="400" w:lineRule="exact"/>
              <w:jc w:val="center"/>
              <w:rPr>
                <w:rFonts w:hAnsi="宋体"/>
                <w:b/>
                <w:color w:val="FF0000"/>
                <w:sz w:val="24"/>
                <w:highlight w:val="yellow"/>
              </w:rPr>
            </w:pPr>
          </w:p>
        </w:tc>
        <w:tc>
          <w:tcPr>
            <w:tcW w:w="4291" w:type="dxa"/>
            <w:vAlign w:val="center"/>
          </w:tcPr>
          <w:p w:rsidR="006B25B5" w:rsidRPr="006B25B5" w:rsidRDefault="006B25B5">
            <w:pPr>
              <w:spacing w:line="400" w:lineRule="exact"/>
              <w:jc w:val="center"/>
              <w:rPr>
                <w:rFonts w:hAnsi="宋体" w:cs="宋体"/>
                <w:color w:val="FF0000"/>
                <w:sz w:val="24"/>
                <w:highlight w:val="yellow"/>
              </w:rPr>
            </w:pPr>
            <w:r w:rsidRPr="006B25B5">
              <w:rPr>
                <w:rFonts w:hAnsi="宋体" w:cs="宋体" w:hint="eastAsia"/>
                <w:color w:val="FF0000"/>
                <w:sz w:val="24"/>
                <w:highlight w:val="yellow"/>
              </w:rPr>
              <w:t>粗海</w:t>
            </w:r>
            <w:proofErr w:type="gramStart"/>
            <w:r w:rsidRPr="006B25B5">
              <w:rPr>
                <w:rFonts w:hAnsi="宋体" w:cs="宋体" w:hint="eastAsia"/>
                <w:color w:val="FF0000"/>
                <w:sz w:val="24"/>
                <w:highlight w:val="yellow"/>
              </w:rPr>
              <w:t>椒</w:t>
            </w:r>
            <w:proofErr w:type="gramEnd"/>
            <w:r w:rsidRPr="006B25B5">
              <w:rPr>
                <w:rFonts w:hAnsi="宋体" w:cs="宋体" w:hint="eastAsia"/>
                <w:color w:val="FF0000"/>
                <w:sz w:val="24"/>
                <w:highlight w:val="yellow"/>
              </w:rPr>
              <w:t>面</w:t>
            </w:r>
          </w:p>
        </w:tc>
        <w:tc>
          <w:tcPr>
            <w:tcW w:w="1007" w:type="dxa"/>
          </w:tcPr>
          <w:p w:rsidR="006B25B5" w:rsidRPr="006B25B5" w:rsidRDefault="006B25B5">
            <w:pPr>
              <w:jc w:val="center"/>
              <w:rPr>
                <w:rFonts w:hAnsi="宋体"/>
                <w:color w:val="FF0000"/>
                <w:sz w:val="24"/>
                <w:highlight w:val="yellow"/>
              </w:rPr>
            </w:pPr>
            <w:r w:rsidRPr="006B25B5">
              <w:rPr>
                <w:rFonts w:hAnsi="宋体" w:hint="eastAsia"/>
                <w:color w:val="FF0000"/>
                <w:sz w:val="24"/>
                <w:highlight w:val="yellow"/>
              </w:rPr>
              <w:t>克</w:t>
            </w:r>
          </w:p>
        </w:tc>
        <w:tc>
          <w:tcPr>
            <w:tcW w:w="2006" w:type="dxa"/>
          </w:tcPr>
          <w:p w:rsidR="006B25B5" w:rsidRDefault="006B25B5" w:rsidP="006B25B5">
            <w:pPr>
              <w:jc w:val="center"/>
            </w:pPr>
            <w:r w:rsidRPr="006416A3">
              <w:rPr>
                <w:rFonts w:hAnsi="宋体" w:cs="宋体" w:hint="eastAsia"/>
                <w:color w:val="FF0000"/>
                <w:sz w:val="24"/>
                <w:highlight w:val="yellow"/>
              </w:rPr>
              <w:t>1500</w:t>
            </w:r>
          </w:p>
        </w:tc>
      </w:tr>
    </w:tbl>
    <w:p w:rsidR="0072286B" w:rsidRPr="006B25B5" w:rsidRDefault="009235EE">
      <w:pPr>
        <w:numPr>
          <w:ilvl w:val="0"/>
          <w:numId w:val="6"/>
        </w:numPr>
        <w:spacing w:line="400" w:lineRule="exact"/>
        <w:ind w:firstLine="478"/>
        <w:rPr>
          <w:rFonts w:hAnsi="宋体"/>
          <w:color w:val="000000" w:themeColor="text1"/>
          <w:sz w:val="24"/>
        </w:rPr>
      </w:pPr>
      <w:r w:rsidRPr="006B25B5">
        <w:rPr>
          <w:rFonts w:hAnsi="宋体" w:hint="eastAsia"/>
          <w:color w:val="000000" w:themeColor="text1"/>
          <w:sz w:val="24"/>
        </w:rPr>
        <w:t>入围供应商</w:t>
      </w:r>
      <w:r w:rsidR="001F7F3D" w:rsidRPr="006B25B5">
        <w:rPr>
          <w:rFonts w:hAnsi="宋体" w:hint="eastAsia"/>
          <w:color w:val="000000" w:themeColor="text1"/>
          <w:sz w:val="24"/>
        </w:rPr>
        <w:t>的样品由</w:t>
      </w:r>
      <w:r w:rsidR="00A73EAB" w:rsidRPr="006B25B5">
        <w:rPr>
          <w:rFonts w:hAnsi="宋体" w:hint="eastAsia"/>
          <w:color w:val="000000" w:themeColor="text1"/>
          <w:sz w:val="24"/>
        </w:rPr>
        <w:t>比选参与人</w:t>
      </w:r>
      <w:r w:rsidR="001F7F3D" w:rsidRPr="006B25B5">
        <w:rPr>
          <w:rFonts w:hAnsi="宋体" w:hint="eastAsia"/>
          <w:color w:val="000000" w:themeColor="text1"/>
          <w:sz w:val="24"/>
        </w:rPr>
        <w:t>封存，采购人保管；若在供应过程中，采购人发现供应商提供的货物与其</w:t>
      </w:r>
      <w:r w:rsidR="00A95362" w:rsidRPr="006B25B5">
        <w:rPr>
          <w:rFonts w:hAnsi="宋体" w:hint="eastAsia"/>
          <w:color w:val="000000" w:themeColor="text1"/>
          <w:sz w:val="24"/>
        </w:rPr>
        <w:t>比选</w:t>
      </w:r>
      <w:r w:rsidR="001F7F3D" w:rsidRPr="006B25B5">
        <w:rPr>
          <w:rFonts w:hAnsi="宋体" w:hint="eastAsia"/>
          <w:color w:val="000000" w:themeColor="text1"/>
          <w:sz w:val="24"/>
        </w:rPr>
        <w:t>响应存在不符的或与其样品不符的，每发现一次处以该批次货款的两倍罚款，累计3次依法取消其</w:t>
      </w:r>
      <w:r w:rsidRPr="006B25B5">
        <w:rPr>
          <w:rFonts w:hAnsi="宋体" w:hint="eastAsia"/>
          <w:color w:val="000000" w:themeColor="text1"/>
          <w:sz w:val="24"/>
        </w:rPr>
        <w:t>入围</w:t>
      </w:r>
      <w:r w:rsidR="001F7F3D" w:rsidRPr="006B25B5">
        <w:rPr>
          <w:rFonts w:hAnsi="宋体" w:hint="eastAsia"/>
          <w:color w:val="000000" w:themeColor="text1"/>
          <w:sz w:val="24"/>
        </w:rPr>
        <w:t>资格。</w:t>
      </w:r>
    </w:p>
    <w:p w:rsidR="0072286B" w:rsidRDefault="0072286B">
      <w:pPr>
        <w:spacing w:line="400" w:lineRule="exact"/>
        <w:rPr>
          <w:rFonts w:hAnsi="宋体"/>
          <w:color w:val="FF0000"/>
          <w:kern w:val="2"/>
          <w:sz w:val="24"/>
          <w:szCs w:val="24"/>
        </w:rPr>
      </w:pPr>
    </w:p>
    <w:p w:rsidR="0072286B" w:rsidRDefault="001F7F3D">
      <w:pPr>
        <w:pStyle w:val="2"/>
        <w:spacing w:line="400" w:lineRule="exact"/>
        <w:jc w:val="center"/>
        <w:rPr>
          <w:rFonts w:ascii="宋体" w:eastAsia="宋体" w:hAnsi="宋体" w:cs="宋体"/>
          <w:bCs w:val="0"/>
          <w:sz w:val="36"/>
        </w:rPr>
      </w:pPr>
      <w:r>
        <w:rPr>
          <w:rFonts w:ascii="宋体" w:eastAsia="宋体" w:hAnsi="宋体"/>
          <w:bCs w:val="0"/>
          <w:sz w:val="36"/>
        </w:rPr>
        <w:br w:type="page"/>
      </w:r>
      <w:bookmarkStart w:id="450" w:name="_Toc482089671"/>
      <w:r>
        <w:rPr>
          <w:rFonts w:ascii="宋体" w:eastAsia="宋体" w:hAnsi="宋体" w:cs="宋体" w:hint="eastAsia"/>
          <w:sz w:val="36"/>
        </w:rPr>
        <w:lastRenderedPageBreak/>
        <w:t xml:space="preserve">第七章 </w:t>
      </w:r>
      <w:r w:rsidR="008854F8">
        <w:rPr>
          <w:rFonts w:ascii="宋体" w:eastAsia="宋体" w:hAnsi="宋体" w:cs="宋体" w:hint="eastAsia"/>
          <w:sz w:val="36"/>
        </w:rPr>
        <w:t>比选</w:t>
      </w:r>
      <w:r>
        <w:rPr>
          <w:rFonts w:ascii="宋体" w:eastAsia="宋体" w:hAnsi="宋体" w:cs="宋体" w:hint="eastAsia"/>
          <w:sz w:val="36"/>
        </w:rPr>
        <w:t>办法</w:t>
      </w:r>
      <w:bookmarkStart w:id="451" w:name="_Hlt101846155"/>
      <w:bookmarkStart w:id="452" w:name="_Toc183682415"/>
      <w:bookmarkStart w:id="453" w:name="_Toc183582280"/>
      <w:bookmarkStart w:id="454" w:name="_Toc208849007"/>
      <w:bookmarkStart w:id="455" w:name="_Toc217446097"/>
      <w:bookmarkEnd w:id="429"/>
      <w:bookmarkEnd w:id="450"/>
      <w:bookmarkEnd w:id="451"/>
    </w:p>
    <w:p w:rsidR="0072286B" w:rsidRDefault="001F7F3D">
      <w:pPr>
        <w:keepNext/>
        <w:keepLines/>
        <w:spacing w:before="340" w:after="330" w:line="400" w:lineRule="exact"/>
        <w:ind w:firstLineChars="200" w:firstLine="480"/>
        <w:rPr>
          <w:rFonts w:hAnsi="宋体" w:cs="宋体"/>
          <w:bCs/>
          <w:szCs w:val="32"/>
        </w:rPr>
      </w:pPr>
      <w:bookmarkStart w:id="456" w:name="_Toc307501154"/>
      <w:bookmarkStart w:id="457" w:name="_Toc6458"/>
      <w:bookmarkStart w:id="458" w:name="_Toc30372"/>
      <w:bookmarkStart w:id="459" w:name="_Toc307564896"/>
      <w:r>
        <w:rPr>
          <w:rFonts w:hAnsi="宋体" w:cs="宋体" w:hint="eastAsia"/>
          <w:sz w:val="24"/>
          <w:szCs w:val="24"/>
        </w:rPr>
        <w:t>1. 总则</w:t>
      </w:r>
      <w:bookmarkEnd w:id="452"/>
      <w:bookmarkEnd w:id="453"/>
      <w:bookmarkEnd w:id="454"/>
      <w:bookmarkEnd w:id="455"/>
      <w:bookmarkEnd w:id="456"/>
      <w:bookmarkEnd w:id="457"/>
      <w:bookmarkEnd w:id="458"/>
      <w:bookmarkEnd w:id="459"/>
    </w:p>
    <w:p w:rsidR="0072286B" w:rsidRDefault="001F7F3D">
      <w:pPr>
        <w:spacing w:line="400" w:lineRule="exact"/>
        <w:ind w:firstLineChars="200" w:firstLine="480"/>
        <w:rPr>
          <w:rFonts w:hAnsi="宋体" w:cs="宋体"/>
          <w:sz w:val="24"/>
        </w:rPr>
      </w:pPr>
      <w:r>
        <w:rPr>
          <w:rFonts w:hAnsi="宋体" w:cs="宋体" w:hint="eastAsia"/>
          <w:sz w:val="24"/>
        </w:rPr>
        <w:t>1.1 根据相关法律规章，结合采购项目特点制定本</w:t>
      </w:r>
      <w:r w:rsidR="008854F8">
        <w:rPr>
          <w:rFonts w:hAnsi="宋体" w:cs="宋体" w:hint="eastAsia"/>
          <w:sz w:val="24"/>
        </w:rPr>
        <w:t>比选</w:t>
      </w:r>
      <w:r>
        <w:rPr>
          <w:rFonts w:hAnsi="宋体" w:cs="宋体" w:hint="eastAsia"/>
          <w:sz w:val="24"/>
        </w:rPr>
        <w:t>办法。</w:t>
      </w:r>
    </w:p>
    <w:p w:rsidR="0072286B" w:rsidRDefault="001F7F3D">
      <w:pPr>
        <w:spacing w:line="400" w:lineRule="exact"/>
        <w:ind w:firstLineChars="200" w:firstLine="480"/>
        <w:rPr>
          <w:rFonts w:hAnsi="宋体" w:cs="宋体"/>
          <w:sz w:val="24"/>
        </w:rPr>
      </w:pPr>
      <w:r>
        <w:rPr>
          <w:rFonts w:hAnsi="宋体" w:cs="宋体" w:hint="eastAsia"/>
          <w:sz w:val="24"/>
        </w:rPr>
        <w:t xml:space="preserve">1.2 </w:t>
      </w:r>
      <w:r w:rsidR="008854F8">
        <w:rPr>
          <w:rFonts w:hAnsi="宋体" w:cs="宋体" w:hint="eastAsia"/>
          <w:bCs/>
          <w:sz w:val="24"/>
        </w:rPr>
        <w:t>比选</w:t>
      </w:r>
      <w:r>
        <w:rPr>
          <w:rFonts w:hAnsi="宋体" w:cs="宋体" w:hint="eastAsia"/>
          <w:bCs/>
          <w:sz w:val="24"/>
        </w:rPr>
        <w:t>工作由</w:t>
      </w:r>
      <w:r w:rsidR="008C7477">
        <w:rPr>
          <w:rFonts w:hAnsi="宋体" w:cs="宋体" w:hint="eastAsia"/>
          <w:bCs/>
          <w:sz w:val="24"/>
        </w:rPr>
        <w:t>采购</w:t>
      </w:r>
      <w:r>
        <w:rPr>
          <w:rFonts w:hAnsi="宋体" w:cs="宋体" w:hint="eastAsia"/>
          <w:bCs/>
          <w:sz w:val="24"/>
        </w:rPr>
        <w:t>人负责组织，具体</w:t>
      </w:r>
      <w:r w:rsidR="008854F8">
        <w:rPr>
          <w:rFonts w:hAnsi="宋体" w:cs="宋体" w:hint="eastAsia"/>
          <w:bCs/>
          <w:sz w:val="24"/>
        </w:rPr>
        <w:t>比选</w:t>
      </w:r>
      <w:r>
        <w:rPr>
          <w:rFonts w:hAnsi="宋体" w:cs="宋体" w:hint="eastAsia"/>
          <w:bCs/>
          <w:sz w:val="24"/>
        </w:rPr>
        <w:t>事务由</w:t>
      </w:r>
      <w:r w:rsidR="008C7477">
        <w:rPr>
          <w:rFonts w:hAnsi="宋体" w:cs="宋体" w:hint="eastAsia"/>
          <w:bCs/>
          <w:sz w:val="24"/>
        </w:rPr>
        <w:t>采购</w:t>
      </w:r>
      <w:r>
        <w:rPr>
          <w:rFonts w:hAnsi="宋体" w:cs="宋体" w:hint="eastAsia"/>
          <w:bCs/>
          <w:sz w:val="24"/>
        </w:rPr>
        <w:t>人依法组建的</w:t>
      </w:r>
      <w:r w:rsidR="008854F8">
        <w:rPr>
          <w:rFonts w:hAnsi="宋体" w:cs="宋体" w:hint="eastAsia"/>
          <w:bCs/>
          <w:sz w:val="24"/>
        </w:rPr>
        <w:t>比选小组</w:t>
      </w:r>
      <w:r>
        <w:rPr>
          <w:rFonts w:hAnsi="宋体" w:cs="宋体" w:hint="eastAsia"/>
          <w:bCs/>
          <w:sz w:val="24"/>
        </w:rPr>
        <w:t>负责。</w:t>
      </w:r>
      <w:r w:rsidR="008854F8">
        <w:rPr>
          <w:rFonts w:hAnsi="宋体" w:cs="宋体" w:hint="eastAsia"/>
          <w:bCs/>
          <w:sz w:val="24"/>
        </w:rPr>
        <w:t>比选小组</w:t>
      </w:r>
      <w:r>
        <w:rPr>
          <w:rFonts w:hAnsi="宋体" w:cs="宋体" w:hint="eastAsia"/>
          <w:bCs/>
          <w:sz w:val="24"/>
        </w:rPr>
        <w:t>由采购人代表和食堂经营方代表组成。</w:t>
      </w:r>
    </w:p>
    <w:p w:rsidR="0072286B" w:rsidRDefault="001F7F3D">
      <w:pPr>
        <w:spacing w:line="400" w:lineRule="exact"/>
        <w:ind w:firstLineChars="200" w:firstLine="480"/>
        <w:rPr>
          <w:rFonts w:hAnsi="宋体" w:cs="宋体"/>
          <w:sz w:val="24"/>
        </w:rPr>
      </w:pPr>
      <w:r>
        <w:rPr>
          <w:rFonts w:hAnsi="宋体" w:cs="宋体" w:hint="eastAsia"/>
          <w:sz w:val="24"/>
        </w:rPr>
        <w:t xml:space="preserve">1.3 </w:t>
      </w:r>
      <w:r w:rsidR="008854F8">
        <w:rPr>
          <w:rFonts w:hAnsi="宋体" w:cs="宋体" w:hint="eastAsia"/>
          <w:sz w:val="24"/>
        </w:rPr>
        <w:t>比选</w:t>
      </w:r>
      <w:r>
        <w:rPr>
          <w:rFonts w:hAnsi="宋体" w:cs="宋体" w:hint="eastAsia"/>
          <w:sz w:val="24"/>
        </w:rPr>
        <w:t>工作应遵循公平、公正、科学及择优的原则，并以相同的</w:t>
      </w:r>
      <w:r w:rsidR="008854F8">
        <w:rPr>
          <w:rFonts w:hAnsi="宋体" w:cs="宋体" w:hint="eastAsia"/>
          <w:sz w:val="24"/>
        </w:rPr>
        <w:t>比选</w:t>
      </w:r>
      <w:r>
        <w:rPr>
          <w:rFonts w:hAnsi="宋体" w:cs="宋体" w:hint="eastAsia"/>
          <w:sz w:val="24"/>
        </w:rPr>
        <w:t>程序和标准对待所有的</w:t>
      </w:r>
      <w:r w:rsidR="00A73EAB">
        <w:rPr>
          <w:rFonts w:hAnsi="宋体" w:cs="宋体" w:hint="eastAsia"/>
          <w:sz w:val="24"/>
        </w:rPr>
        <w:t>比选参与人</w:t>
      </w:r>
      <w:r>
        <w:rPr>
          <w:rFonts w:hAnsi="宋体" w:cs="宋体" w:hint="eastAsia"/>
          <w:sz w:val="24"/>
        </w:rPr>
        <w:t>。</w:t>
      </w:r>
    </w:p>
    <w:p w:rsidR="0072286B" w:rsidRDefault="001F7F3D">
      <w:pPr>
        <w:spacing w:line="400" w:lineRule="exact"/>
        <w:ind w:firstLineChars="200" w:firstLine="480"/>
        <w:rPr>
          <w:rFonts w:hAnsi="宋体" w:cs="宋体"/>
          <w:sz w:val="24"/>
        </w:rPr>
      </w:pPr>
      <w:r>
        <w:rPr>
          <w:rFonts w:hAnsi="宋体" w:cs="宋体" w:hint="eastAsia"/>
          <w:sz w:val="24"/>
        </w:rPr>
        <w:t xml:space="preserve">1.4 </w:t>
      </w:r>
      <w:r w:rsidR="008854F8">
        <w:rPr>
          <w:rFonts w:hAnsi="宋体" w:cs="宋体" w:hint="eastAsia"/>
          <w:sz w:val="24"/>
        </w:rPr>
        <w:t>比选小组</w:t>
      </w:r>
      <w:r>
        <w:rPr>
          <w:rFonts w:hAnsi="宋体" w:cs="宋体" w:hint="eastAsia"/>
          <w:sz w:val="24"/>
        </w:rPr>
        <w:t>按照</w:t>
      </w:r>
      <w:r w:rsidR="000357CC">
        <w:rPr>
          <w:rFonts w:hAnsi="宋体" w:cs="宋体" w:hint="eastAsia"/>
          <w:sz w:val="24"/>
        </w:rPr>
        <w:t>比选采购文件</w:t>
      </w:r>
      <w:r>
        <w:rPr>
          <w:rFonts w:hAnsi="宋体" w:cs="宋体" w:hint="eastAsia"/>
          <w:sz w:val="24"/>
        </w:rPr>
        <w:t>规定的</w:t>
      </w:r>
      <w:r w:rsidR="008854F8">
        <w:rPr>
          <w:rFonts w:hAnsi="宋体" w:cs="宋体" w:hint="eastAsia"/>
          <w:sz w:val="24"/>
        </w:rPr>
        <w:t>比选</w:t>
      </w:r>
      <w:r>
        <w:rPr>
          <w:rFonts w:hAnsi="宋体" w:cs="宋体" w:hint="eastAsia"/>
          <w:sz w:val="24"/>
        </w:rPr>
        <w:t>方法和标准进行</w:t>
      </w:r>
      <w:r w:rsidR="008854F8">
        <w:rPr>
          <w:rFonts w:hAnsi="宋体" w:cs="宋体" w:hint="eastAsia"/>
          <w:sz w:val="24"/>
        </w:rPr>
        <w:t>比选</w:t>
      </w:r>
      <w:r>
        <w:rPr>
          <w:rFonts w:hAnsi="宋体" w:cs="宋体" w:hint="eastAsia"/>
          <w:sz w:val="24"/>
        </w:rPr>
        <w:t>，并独立履行下列职责：</w:t>
      </w:r>
    </w:p>
    <w:p w:rsidR="0072286B" w:rsidRDefault="001F7F3D">
      <w:pPr>
        <w:spacing w:line="400" w:lineRule="exact"/>
        <w:ind w:firstLine="480"/>
        <w:rPr>
          <w:rFonts w:hAnsi="宋体" w:cs="宋体"/>
          <w:sz w:val="24"/>
        </w:rPr>
      </w:pPr>
      <w:r>
        <w:rPr>
          <w:rFonts w:hAnsi="宋体" w:cs="宋体" w:hint="eastAsia"/>
          <w:sz w:val="24"/>
        </w:rPr>
        <w:t>(1)审查</w:t>
      </w:r>
      <w:r w:rsidR="00A95362">
        <w:rPr>
          <w:rFonts w:hAnsi="宋体" w:cs="宋体" w:hint="eastAsia"/>
          <w:sz w:val="24"/>
        </w:rPr>
        <w:t>比选</w:t>
      </w:r>
      <w:r>
        <w:rPr>
          <w:rFonts w:hAnsi="宋体" w:cs="宋体" w:hint="eastAsia"/>
          <w:sz w:val="24"/>
        </w:rPr>
        <w:t>文件是否符合</w:t>
      </w:r>
      <w:r w:rsidR="000357CC">
        <w:rPr>
          <w:rFonts w:hAnsi="宋体" w:cs="宋体" w:hint="eastAsia"/>
          <w:sz w:val="24"/>
        </w:rPr>
        <w:t>比选采购文件</w:t>
      </w:r>
      <w:r>
        <w:rPr>
          <w:rFonts w:hAnsi="宋体" w:cs="宋体" w:hint="eastAsia"/>
          <w:sz w:val="24"/>
        </w:rPr>
        <w:t>要求，并</w:t>
      </w:r>
      <w:proofErr w:type="gramStart"/>
      <w:r>
        <w:rPr>
          <w:rFonts w:hAnsi="宋体" w:cs="宋体" w:hint="eastAsia"/>
          <w:sz w:val="24"/>
        </w:rPr>
        <w:t>作出</w:t>
      </w:r>
      <w:proofErr w:type="gramEnd"/>
      <w:r>
        <w:rPr>
          <w:rFonts w:hAnsi="宋体" w:cs="宋体" w:hint="eastAsia"/>
          <w:sz w:val="24"/>
        </w:rPr>
        <w:t>评价；</w:t>
      </w:r>
    </w:p>
    <w:p w:rsidR="0072286B" w:rsidRDefault="001F7F3D">
      <w:pPr>
        <w:spacing w:line="400" w:lineRule="exact"/>
        <w:ind w:firstLine="480"/>
        <w:rPr>
          <w:rFonts w:hAnsi="宋体" w:cs="宋体"/>
          <w:sz w:val="24"/>
        </w:rPr>
      </w:pPr>
      <w:r>
        <w:rPr>
          <w:rFonts w:hAnsi="宋体" w:cs="宋体" w:hint="eastAsia"/>
          <w:sz w:val="24"/>
        </w:rPr>
        <w:t>(2)要求</w:t>
      </w:r>
      <w:r w:rsidR="00A95362">
        <w:rPr>
          <w:rFonts w:hAnsi="宋体" w:cs="宋体" w:hint="eastAsia"/>
          <w:sz w:val="24"/>
        </w:rPr>
        <w:t>比选</w:t>
      </w:r>
      <w:r>
        <w:rPr>
          <w:rFonts w:hAnsi="宋体" w:cs="宋体" w:hint="eastAsia"/>
          <w:sz w:val="24"/>
        </w:rPr>
        <w:t>供应商对</w:t>
      </w:r>
      <w:r w:rsidR="00A95362">
        <w:rPr>
          <w:rFonts w:hAnsi="宋体" w:cs="宋体" w:hint="eastAsia"/>
          <w:sz w:val="24"/>
        </w:rPr>
        <w:t>比</w:t>
      </w:r>
      <w:proofErr w:type="gramStart"/>
      <w:r w:rsidR="00A95362">
        <w:rPr>
          <w:rFonts w:hAnsi="宋体" w:cs="宋体" w:hint="eastAsia"/>
          <w:sz w:val="24"/>
        </w:rPr>
        <w:t>选</w:t>
      </w:r>
      <w:r>
        <w:rPr>
          <w:rFonts w:hAnsi="宋体" w:cs="宋体" w:hint="eastAsia"/>
          <w:sz w:val="24"/>
        </w:rPr>
        <w:t>文件</w:t>
      </w:r>
      <w:proofErr w:type="gramEnd"/>
      <w:r>
        <w:rPr>
          <w:rFonts w:hAnsi="宋体" w:cs="宋体" w:hint="eastAsia"/>
          <w:sz w:val="24"/>
        </w:rPr>
        <w:t>有关事项</w:t>
      </w:r>
      <w:proofErr w:type="gramStart"/>
      <w:r>
        <w:rPr>
          <w:rFonts w:hAnsi="宋体" w:cs="宋体" w:hint="eastAsia"/>
          <w:sz w:val="24"/>
        </w:rPr>
        <w:t>作出</w:t>
      </w:r>
      <w:proofErr w:type="gramEnd"/>
      <w:r>
        <w:rPr>
          <w:rFonts w:hAnsi="宋体" w:cs="宋体" w:hint="eastAsia"/>
          <w:sz w:val="24"/>
        </w:rPr>
        <w:t>解释或者澄清；</w:t>
      </w:r>
    </w:p>
    <w:p w:rsidR="0072286B" w:rsidRDefault="001F7F3D">
      <w:pPr>
        <w:spacing w:line="400" w:lineRule="exact"/>
        <w:ind w:firstLine="480"/>
        <w:rPr>
          <w:rFonts w:hAnsi="宋体" w:cs="宋体"/>
          <w:sz w:val="24"/>
        </w:rPr>
      </w:pPr>
      <w:r>
        <w:rPr>
          <w:rFonts w:hAnsi="宋体" w:cs="宋体" w:hint="eastAsia"/>
          <w:sz w:val="24"/>
        </w:rPr>
        <w:t>(3)推荐</w:t>
      </w:r>
      <w:r w:rsidR="009235EE">
        <w:rPr>
          <w:rFonts w:hAnsi="宋体" w:cs="宋体" w:hint="eastAsia"/>
          <w:sz w:val="24"/>
        </w:rPr>
        <w:t>入围</w:t>
      </w:r>
      <w:r>
        <w:rPr>
          <w:rFonts w:hAnsi="宋体" w:cs="宋体" w:hint="eastAsia"/>
          <w:sz w:val="24"/>
        </w:rPr>
        <w:t>候选供应商名单，或者受采购人委托按照事先确定的办法直接确定</w:t>
      </w:r>
      <w:r w:rsidR="009235EE">
        <w:rPr>
          <w:rFonts w:hAnsi="宋体" w:cs="宋体" w:hint="eastAsia"/>
          <w:sz w:val="24"/>
        </w:rPr>
        <w:t>入围</w:t>
      </w:r>
      <w:r>
        <w:rPr>
          <w:rFonts w:hAnsi="宋体" w:cs="宋体" w:hint="eastAsia"/>
          <w:sz w:val="24"/>
        </w:rPr>
        <w:t>供应商；</w:t>
      </w:r>
    </w:p>
    <w:p w:rsidR="0072286B" w:rsidRDefault="001F7F3D">
      <w:pPr>
        <w:spacing w:line="400" w:lineRule="exact"/>
        <w:ind w:firstLine="480"/>
        <w:rPr>
          <w:rFonts w:hAnsi="宋体" w:cs="宋体"/>
          <w:sz w:val="24"/>
        </w:rPr>
      </w:pPr>
      <w:r>
        <w:rPr>
          <w:rFonts w:hAnsi="宋体" w:cs="宋体" w:hint="eastAsia"/>
          <w:sz w:val="24"/>
        </w:rPr>
        <w:t>(4)向</w:t>
      </w:r>
      <w:r w:rsidR="00A73EAB">
        <w:rPr>
          <w:rFonts w:hAnsi="宋体" w:cs="宋体" w:hint="eastAsia"/>
          <w:sz w:val="24"/>
        </w:rPr>
        <w:t>比选</w:t>
      </w:r>
      <w:r>
        <w:rPr>
          <w:rFonts w:hAnsi="宋体" w:cs="宋体" w:hint="eastAsia"/>
          <w:sz w:val="24"/>
        </w:rPr>
        <w:t>采购单位或者有关部门报告非法干预</w:t>
      </w:r>
      <w:r w:rsidR="008854F8">
        <w:rPr>
          <w:rFonts w:hAnsi="宋体" w:cs="宋体" w:hint="eastAsia"/>
          <w:sz w:val="24"/>
        </w:rPr>
        <w:t>比选</w:t>
      </w:r>
      <w:r>
        <w:rPr>
          <w:rFonts w:hAnsi="宋体" w:cs="宋体" w:hint="eastAsia"/>
          <w:sz w:val="24"/>
        </w:rPr>
        <w:t>工作的行为。</w:t>
      </w:r>
      <w:bookmarkStart w:id="460" w:name="_Toc217446098"/>
    </w:p>
    <w:p w:rsidR="0072286B" w:rsidRDefault="001F7F3D">
      <w:pPr>
        <w:spacing w:line="400" w:lineRule="exact"/>
        <w:ind w:firstLineChars="200" w:firstLine="480"/>
        <w:rPr>
          <w:rFonts w:hAnsi="宋体" w:cs="宋体"/>
          <w:sz w:val="24"/>
        </w:rPr>
      </w:pPr>
      <w:r>
        <w:rPr>
          <w:rFonts w:hAnsi="宋体" w:cs="宋体" w:hint="eastAsia"/>
          <w:sz w:val="24"/>
        </w:rPr>
        <w:t xml:space="preserve">1.5 </w:t>
      </w:r>
      <w:r w:rsidR="008854F8">
        <w:rPr>
          <w:rFonts w:hAnsi="宋体" w:cs="宋体" w:hint="eastAsia"/>
          <w:sz w:val="24"/>
        </w:rPr>
        <w:t>比选</w:t>
      </w:r>
      <w:r>
        <w:rPr>
          <w:rFonts w:hAnsi="宋体" w:cs="宋体" w:hint="eastAsia"/>
          <w:sz w:val="24"/>
        </w:rPr>
        <w:t>过程严格保密。</w:t>
      </w:r>
      <w:r w:rsidR="00A73EAB">
        <w:rPr>
          <w:rFonts w:hAnsi="宋体" w:cs="宋体" w:hint="eastAsia"/>
          <w:sz w:val="24"/>
        </w:rPr>
        <w:t>比选参与人</w:t>
      </w:r>
      <w:r>
        <w:rPr>
          <w:rFonts w:hAnsi="宋体" w:cs="宋体" w:hint="eastAsia"/>
          <w:sz w:val="24"/>
        </w:rPr>
        <w:t>对</w:t>
      </w:r>
      <w:r w:rsidR="008C7477">
        <w:rPr>
          <w:rFonts w:hAnsi="宋体" w:cs="宋体" w:hint="eastAsia"/>
          <w:sz w:val="24"/>
        </w:rPr>
        <w:t>比</w:t>
      </w:r>
      <w:proofErr w:type="gramStart"/>
      <w:r w:rsidR="008C7477">
        <w:rPr>
          <w:rFonts w:hAnsi="宋体" w:cs="宋体" w:hint="eastAsia"/>
          <w:sz w:val="24"/>
        </w:rPr>
        <w:t>选小组</w:t>
      </w:r>
      <w:proofErr w:type="gramEnd"/>
      <w:r>
        <w:rPr>
          <w:rFonts w:hAnsi="宋体" w:cs="宋体" w:hint="eastAsia"/>
          <w:sz w:val="24"/>
        </w:rPr>
        <w:t>的</w:t>
      </w:r>
      <w:r w:rsidR="008854F8">
        <w:rPr>
          <w:rFonts w:hAnsi="宋体" w:cs="宋体" w:hint="eastAsia"/>
          <w:sz w:val="24"/>
        </w:rPr>
        <w:t>比选</w:t>
      </w:r>
      <w:r>
        <w:rPr>
          <w:rFonts w:hAnsi="宋体" w:cs="宋体" w:hint="eastAsia"/>
          <w:sz w:val="24"/>
        </w:rPr>
        <w:t>过程或合同授予决定施加影响的任何行为都可能导致其</w:t>
      </w:r>
      <w:r w:rsidR="00A95362">
        <w:rPr>
          <w:rFonts w:hAnsi="宋体" w:cs="宋体" w:hint="eastAsia"/>
          <w:sz w:val="24"/>
        </w:rPr>
        <w:t>比选</w:t>
      </w:r>
      <w:r>
        <w:rPr>
          <w:rFonts w:hAnsi="宋体" w:cs="宋体" w:hint="eastAsia"/>
          <w:sz w:val="24"/>
        </w:rPr>
        <w:t>被拒绝。</w:t>
      </w:r>
    </w:p>
    <w:p w:rsidR="0072286B" w:rsidRDefault="001F7F3D">
      <w:pPr>
        <w:spacing w:line="400" w:lineRule="exact"/>
        <w:ind w:firstLineChars="200" w:firstLine="480"/>
        <w:rPr>
          <w:rFonts w:hAnsi="宋体" w:cs="宋体"/>
          <w:sz w:val="24"/>
        </w:rPr>
      </w:pPr>
      <w:r>
        <w:rPr>
          <w:rFonts w:hAnsi="宋体" w:cs="宋体" w:hint="eastAsia"/>
          <w:sz w:val="24"/>
        </w:rPr>
        <w:t>1.6</w:t>
      </w:r>
      <w:r w:rsidR="008C7477">
        <w:rPr>
          <w:rFonts w:hAnsi="宋体" w:cs="宋体" w:hint="eastAsia"/>
          <w:sz w:val="24"/>
        </w:rPr>
        <w:t>比选小组</w:t>
      </w:r>
      <w:r>
        <w:rPr>
          <w:rFonts w:hAnsi="宋体" w:cs="宋体" w:hint="eastAsia"/>
          <w:sz w:val="24"/>
        </w:rPr>
        <w:t>决定</w:t>
      </w:r>
      <w:r w:rsidR="00A95362">
        <w:rPr>
          <w:rFonts w:hAnsi="宋体" w:cs="宋体" w:hint="eastAsia"/>
          <w:sz w:val="24"/>
        </w:rPr>
        <w:t>比选</w:t>
      </w:r>
      <w:r>
        <w:rPr>
          <w:rFonts w:hAnsi="宋体" w:cs="宋体" w:hint="eastAsia"/>
          <w:sz w:val="24"/>
        </w:rPr>
        <w:t>文件的响应性依据</w:t>
      </w:r>
      <w:r w:rsidR="00A95362">
        <w:rPr>
          <w:rFonts w:hAnsi="宋体" w:cs="宋体" w:hint="eastAsia"/>
          <w:sz w:val="24"/>
        </w:rPr>
        <w:t>比选</w:t>
      </w:r>
      <w:r>
        <w:rPr>
          <w:rFonts w:hAnsi="宋体" w:cs="宋体" w:hint="eastAsia"/>
          <w:sz w:val="24"/>
        </w:rPr>
        <w:t>文件本身的内容，而不寻求外部的证据。</w:t>
      </w:r>
    </w:p>
    <w:p w:rsidR="0072286B" w:rsidRDefault="001F7F3D">
      <w:pPr>
        <w:spacing w:line="400" w:lineRule="exact"/>
        <w:ind w:firstLineChars="200" w:firstLine="480"/>
        <w:rPr>
          <w:rFonts w:hAnsi="宋体" w:cs="宋体"/>
          <w:sz w:val="24"/>
          <w:szCs w:val="24"/>
        </w:rPr>
      </w:pPr>
      <w:bookmarkStart w:id="461" w:name="_Toc23121"/>
      <w:bookmarkStart w:id="462" w:name="_Toc1889"/>
      <w:r>
        <w:rPr>
          <w:rFonts w:hAnsi="宋体" w:cs="宋体" w:hint="eastAsia"/>
          <w:sz w:val="24"/>
          <w:szCs w:val="24"/>
        </w:rPr>
        <w:t>2、</w:t>
      </w:r>
      <w:r w:rsidR="008854F8">
        <w:rPr>
          <w:rFonts w:hAnsi="宋体" w:cs="宋体" w:hint="eastAsia"/>
          <w:sz w:val="24"/>
          <w:szCs w:val="24"/>
        </w:rPr>
        <w:t>比选</w:t>
      </w:r>
      <w:r>
        <w:rPr>
          <w:rFonts w:hAnsi="宋体" w:cs="宋体" w:hint="eastAsia"/>
          <w:sz w:val="24"/>
          <w:szCs w:val="24"/>
        </w:rPr>
        <w:t>方法</w:t>
      </w:r>
      <w:bookmarkEnd w:id="461"/>
      <w:bookmarkEnd w:id="462"/>
    </w:p>
    <w:p w:rsidR="0072286B" w:rsidRDefault="001F7F3D">
      <w:pPr>
        <w:spacing w:line="400" w:lineRule="exact"/>
        <w:ind w:firstLineChars="200" w:firstLine="480"/>
        <w:rPr>
          <w:rFonts w:hAnsi="宋体" w:cs="宋体"/>
          <w:sz w:val="24"/>
        </w:rPr>
      </w:pPr>
      <w:r>
        <w:rPr>
          <w:rFonts w:hAnsi="宋体" w:cs="宋体" w:hint="eastAsia"/>
          <w:sz w:val="24"/>
        </w:rPr>
        <w:t>本项目</w:t>
      </w:r>
      <w:r w:rsidR="008854F8">
        <w:rPr>
          <w:rFonts w:hAnsi="宋体" w:cs="宋体" w:hint="eastAsia"/>
          <w:sz w:val="24"/>
        </w:rPr>
        <w:t>比选</w:t>
      </w:r>
      <w:r>
        <w:rPr>
          <w:rFonts w:hAnsi="宋体" w:cs="宋体" w:hint="eastAsia"/>
          <w:sz w:val="24"/>
          <w:szCs w:val="24"/>
        </w:rPr>
        <w:t>方法为：</w:t>
      </w:r>
      <w:r>
        <w:rPr>
          <w:rFonts w:hAnsi="宋体" w:hint="eastAsia"/>
          <w:sz w:val="24"/>
          <w:szCs w:val="24"/>
        </w:rPr>
        <w:t>综合评分法。</w:t>
      </w:r>
    </w:p>
    <w:p w:rsidR="0072286B" w:rsidRDefault="001F7F3D">
      <w:pPr>
        <w:spacing w:line="400" w:lineRule="exact"/>
        <w:ind w:firstLineChars="200" w:firstLine="480"/>
        <w:rPr>
          <w:rFonts w:hAnsi="宋体" w:cs="宋体"/>
          <w:sz w:val="24"/>
          <w:szCs w:val="24"/>
        </w:rPr>
      </w:pPr>
      <w:bookmarkStart w:id="463" w:name="_Toc7603"/>
      <w:bookmarkStart w:id="464" w:name="_Toc12334"/>
      <w:r>
        <w:rPr>
          <w:rFonts w:hAnsi="宋体" w:cs="宋体" w:hint="eastAsia"/>
          <w:sz w:val="24"/>
          <w:szCs w:val="24"/>
        </w:rPr>
        <w:t xml:space="preserve">3、 </w:t>
      </w:r>
      <w:r w:rsidR="008854F8">
        <w:rPr>
          <w:rFonts w:hAnsi="宋体" w:cs="宋体" w:hint="eastAsia"/>
          <w:sz w:val="24"/>
          <w:szCs w:val="24"/>
        </w:rPr>
        <w:t>比选</w:t>
      </w:r>
      <w:r>
        <w:rPr>
          <w:rFonts w:hAnsi="宋体" w:cs="宋体" w:hint="eastAsia"/>
          <w:sz w:val="24"/>
          <w:szCs w:val="24"/>
        </w:rPr>
        <w:t>程序</w:t>
      </w:r>
      <w:bookmarkEnd w:id="460"/>
      <w:bookmarkEnd w:id="463"/>
      <w:bookmarkEnd w:id="464"/>
    </w:p>
    <w:p w:rsidR="0072286B" w:rsidRDefault="001F7F3D">
      <w:pPr>
        <w:spacing w:line="400" w:lineRule="exact"/>
        <w:ind w:firstLineChars="200" w:firstLine="480"/>
        <w:rPr>
          <w:rFonts w:hAnsi="宋体" w:cs="宋体"/>
          <w:sz w:val="24"/>
        </w:rPr>
      </w:pPr>
      <w:bookmarkStart w:id="465" w:name="_Toc217446099"/>
      <w:r>
        <w:rPr>
          <w:rFonts w:hAnsi="宋体" w:cs="宋体" w:hint="eastAsia"/>
          <w:sz w:val="24"/>
        </w:rPr>
        <w:t>3.1</w:t>
      </w:r>
      <w:r w:rsidR="00A95362">
        <w:rPr>
          <w:rFonts w:hAnsi="宋体" w:cs="宋体" w:hint="eastAsia"/>
          <w:sz w:val="24"/>
        </w:rPr>
        <w:t>比选</w:t>
      </w:r>
      <w:r>
        <w:rPr>
          <w:rFonts w:hAnsi="宋体" w:cs="宋体" w:hint="eastAsia"/>
          <w:sz w:val="24"/>
        </w:rPr>
        <w:t>文件初审。初审分为资格性检查和符合性检查。</w:t>
      </w:r>
    </w:p>
    <w:p w:rsidR="0072286B" w:rsidRDefault="001F7F3D">
      <w:pPr>
        <w:spacing w:line="400" w:lineRule="exact"/>
        <w:ind w:firstLineChars="200" w:firstLine="480"/>
        <w:rPr>
          <w:rFonts w:hAnsi="宋体" w:cs="宋体"/>
          <w:sz w:val="24"/>
        </w:rPr>
      </w:pPr>
      <w:r>
        <w:rPr>
          <w:rFonts w:hAnsi="宋体" w:cs="宋体" w:hint="eastAsia"/>
          <w:sz w:val="24"/>
        </w:rPr>
        <w:t>3.2资格性检查。依据法律法规和</w:t>
      </w:r>
      <w:r w:rsidR="000357CC">
        <w:rPr>
          <w:rFonts w:hAnsi="宋体" w:cs="宋体" w:hint="eastAsia"/>
          <w:sz w:val="24"/>
        </w:rPr>
        <w:t>比选采购文件</w:t>
      </w:r>
      <w:r>
        <w:rPr>
          <w:rFonts w:hAnsi="宋体" w:cs="宋体" w:hint="eastAsia"/>
          <w:sz w:val="24"/>
        </w:rPr>
        <w:t>的规定，对</w:t>
      </w:r>
      <w:r w:rsidR="00A95362">
        <w:rPr>
          <w:rFonts w:hAnsi="宋体" w:cs="宋体" w:hint="eastAsia"/>
          <w:sz w:val="24"/>
        </w:rPr>
        <w:t>比</w:t>
      </w:r>
      <w:proofErr w:type="gramStart"/>
      <w:r w:rsidR="00A95362">
        <w:rPr>
          <w:rFonts w:hAnsi="宋体" w:cs="宋体" w:hint="eastAsia"/>
          <w:sz w:val="24"/>
        </w:rPr>
        <w:t>选</w:t>
      </w:r>
      <w:r>
        <w:rPr>
          <w:rFonts w:hAnsi="宋体" w:cs="宋体" w:hint="eastAsia"/>
          <w:sz w:val="24"/>
        </w:rPr>
        <w:t>文件</w:t>
      </w:r>
      <w:proofErr w:type="gramEnd"/>
      <w:r>
        <w:rPr>
          <w:rFonts w:hAnsi="宋体" w:cs="宋体" w:hint="eastAsia"/>
          <w:sz w:val="24"/>
        </w:rPr>
        <w:t>中的资格证明进行审查，以确定</w:t>
      </w:r>
      <w:r w:rsidR="00A95362">
        <w:rPr>
          <w:rFonts w:hAnsi="宋体" w:cs="宋体" w:hint="eastAsia"/>
          <w:sz w:val="24"/>
        </w:rPr>
        <w:t>比选</w:t>
      </w:r>
      <w:r>
        <w:rPr>
          <w:rFonts w:hAnsi="宋体" w:cs="宋体" w:hint="eastAsia"/>
          <w:sz w:val="24"/>
        </w:rPr>
        <w:t>供应商是否具备</w:t>
      </w:r>
      <w:r w:rsidR="00A95362">
        <w:rPr>
          <w:rFonts w:hAnsi="宋体" w:cs="宋体" w:hint="eastAsia"/>
          <w:sz w:val="24"/>
        </w:rPr>
        <w:t>比选</w:t>
      </w:r>
      <w:r>
        <w:rPr>
          <w:rFonts w:hAnsi="宋体" w:cs="宋体" w:hint="eastAsia"/>
          <w:sz w:val="24"/>
        </w:rPr>
        <w:t>资格。</w:t>
      </w:r>
      <w:r w:rsidR="00A73EAB">
        <w:rPr>
          <w:rFonts w:hAnsi="宋体" w:cs="宋体" w:hint="eastAsia"/>
          <w:sz w:val="24"/>
        </w:rPr>
        <w:t>比选参与人</w:t>
      </w:r>
      <w:r w:rsidR="00A95362">
        <w:rPr>
          <w:rFonts w:hAnsi="宋体" w:cs="宋体" w:hint="eastAsia"/>
          <w:sz w:val="24"/>
        </w:rPr>
        <w:t>比选</w:t>
      </w:r>
      <w:r>
        <w:rPr>
          <w:rFonts w:hAnsi="宋体" w:cs="宋体" w:hint="eastAsia"/>
          <w:sz w:val="24"/>
        </w:rPr>
        <w:t>文件属于下列情况之一的，在资格性检查时按照无效</w:t>
      </w:r>
      <w:r w:rsidR="00A95362">
        <w:rPr>
          <w:rFonts w:hAnsi="宋体" w:cs="宋体" w:hint="eastAsia"/>
          <w:sz w:val="24"/>
        </w:rPr>
        <w:t>比选</w:t>
      </w:r>
      <w:r>
        <w:rPr>
          <w:rFonts w:hAnsi="宋体" w:cs="宋体" w:hint="eastAsia"/>
          <w:sz w:val="24"/>
        </w:rPr>
        <w:t>处理：</w:t>
      </w:r>
    </w:p>
    <w:p w:rsidR="0072286B" w:rsidRDefault="001F7F3D">
      <w:pPr>
        <w:spacing w:line="400" w:lineRule="exact"/>
        <w:ind w:firstLineChars="200" w:firstLine="480"/>
        <w:rPr>
          <w:rFonts w:hAnsi="宋体" w:cs="宋体"/>
          <w:sz w:val="24"/>
        </w:rPr>
      </w:pPr>
      <w:r>
        <w:rPr>
          <w:rFonts w:hAnsi="宋体" w:cs="宋体" w:hint="eastAsia"/>
          <w:sz w:val="24"/>
        </w:rPr>
        <w:t>(1)不具备</w:t>
      </w:r>
      <w:r w:rsidR="000357CC">
        <w:rPr>
          <w:rFonts w:hAnsi="宋体" w:cs="宋体" w:hint="eastAsia"/>
          <w:sz w:val="24"/>
        </w:rPr>
        <w:t>比选采购文件</w:t>
      </w:r>
      <w:r>
        <w:rPr>
          <w:rFonts w:hAnsi="宋体" w:cs="宋体" w:hint="eastAsia"/>
          <w:sz w:val="24"/>
        </w:rPr>
        <w:t>第四章中规定的要求的；</w:t>
      </w:r>
    </w:p>
    <w:p w:rsidR="0072286B" w:rsidRDefault="001F7F3D">
      <w:pPr>
        <w:spacing w:line="400" w:lineRule="exact"/>
        <w:ind w:firstLineChars="200" w:firstLine="480"/>
        <w:rPr>
          <w:rFonts w:hAnsi="宋体" w:cs="宋体"/>
          <w:sz w:val="24"/>
        </w:rPr>
      </w:pPr>
      <w:r>
        <w:rPr>
          <w:rFonts w:hAnsi="宋体" w:cs="宋体" w:hint="eastAsia"/>
          <w:sz w:val="24"/>
        </w:rPr>
        <w:t>(2)满足</w:t>
      </w:r>
      <w:r w:rsidR="000357CC">
        <w:rPr>
          <w:rFonts w:hAnsi="宋体" w:cs="宋体" w:hint="eastAsia"/>
          <w:sz w:val="24"/>
        </w:rPr>
        <w:t>比选采购文件</w:t>
      </w:r>
      <w:r>
        <w:rPr>
          <w:rFonts w:hAnsi="宋体" w:cs="宋体" w:hint="eastAsia"/>
          <w:sz w:val="24"/>
        </w:rPr>
        <w:t>规定的其他无效</w:t>
      </w:r>
      <w:r w:rsidR="00A95362">
        <w:rPr>
          <w:rFonts w:hAnsi="宋体" w:cs="宋体" w:hint="eastAsia"/>
          <w:sz w:val="24"/>
        </w:rPr>
        <w:t>比选</w:t>
      </w:r>
      <w:r>
        <w:rPr>
          <w:rFonts w:hAnsi="宋体" w:cs="宋体" w:hint="eastAsia"/>
          <w:sz w:val="24"/>
        </w:rPr>
        <w:t>情形；</w:t>
      </w:r>
    </w:p>
    <w:p w:rsidR="0072286B" w:rsidRDefault="001F7F3D">
      <w:pPr>
        <w:spacing w:line="400" w:lineRule="exact"/>
        <w:ind w:firstLineChars="200" w:firstLine="480"/>
        <w:rPr>
          <w:rFonts w:hAnsi="宋体" w:cs="宋体"/>
          <w:sz w:val="24"/>
        </w:rPr>
      </w:pPr>
      <w:r>
        <w:rPr>
          <w:rFonts w:hAnsi="宋体" w:cs="宋体" w:hint="eastAsia"/>
          <w:sz w:val="24"/>
        </w:rPr>
        <w:t>3.3符合性检查：</w:t>
      </w:r>
    </w:p>
    <w:p w:rsidR="0072286B" w:rsidRDefault="001F7F3D">
      <w:pPr>
        <w:spacing w:line="400" w:lineRule="exact"/>
        <w:ind w:firstLineChars="200" w:firstLine="480"/>
        <w:rPr>
          <w:rFonts w:hAnsi="宋体"/>
          <w:sz w:val="24"/>
        </w:rPr>
      </w:pPr>
      <w:r>
        <w:rPr>
          <w:rFonts w:hAnsi="宋体" w:hint="eastAsia"/>
          <w:sz w:val="24"/>
        </w:rPr>
        <w:t>3.3.1</w:t>
      </w:r>
      <w:r w:rsidR="008854F8">
        <w:rPr>
          <w:rFonts w:hAnsi="宋体" w:hint="eastAsia"/>
          <w:sz w:val="24"/>
        </w:rPr>
        <w:t>比选小组</w:t>
      </w:r>
      <w:r>
        <w:rPr>
          <w:rFonts w:hAnsi="宋体" w:hint="eastAsia"/>
          <w:sz w:val="24"/>
        </w:rPr>
        <w:t>依据本</w:t>
      </w:r>
      <w:r w:rsidR="000357CC">
        <w:rPr>
          <w:rFonts w:hAnsi="宋体" w:hint="eastAsia"/>
          <w:sz w:val="24"/>
        </w:rPr>
        <w:t>比选采购文件</w:t>
      </w:r>
      <w:r>
        <w:rPr>
          <w:rFonts w:hAnsi="宋体" w:hint="eastAsia"/>
          <w:sz w:val="24"/>
        </w:rPr>
        <w:t>的实质性要求，对符合资格的</w:t>
      </w:r>
      <w:r w:rsidR="00A95362">
        <w:rPr>
          <w:rFonts w:hAnsi="宋体" w:hint="eastAsia"/>
          <w:sz w:val="24"/>
        </w:rPr>
        <w:t>比选</w:t>
      </w:r>
      <w:r>
        <w:rPr>
          <w:rFonts w:hAnsi="宋体" w:hint="eastAsia"/>
          <w:sz w:val="24"/>
        </w:rPr>
        <w:t>文件进行审查，以确定其是否满足本</w:t>
      </w:r>
      <w:r w:rsidR="000357CC">
        <w:rPr>
          <w:rFonts w:hAnsi="宋体" w:hint="eastAsia"/>
          <w:sz w:val="24"/>
        </w:rPr>
        <w:t>比选采购文件</w:t>
      </w:r>
      <w:r>
        <w:rPr>
          <w:rFonts w:hAnsi="宋体" w:hint="eastAsia"/>
          <w:sz w:val="24"/>
        </w:rPr>
        <w:t>的实质性要求。本项目符合性审查事项仅限于本</w:t>
      </w:r>
      <w:r w:rsidR="000357CC">
        <w:rPr>
          <w:rFonts w:hAnsi="宋体" w:hint="eastAsia"/>
          <w:sz w:val="24"/>
        </w:rPr>
        <w:t>比选采购文件</w:t>
      </w:r>
      <w:r>
        <w:rPr>
          <w:rFonts w:hAnsi="宋体" w:hint="eastAsia"/>
          <w:sz w:val="24"/>
        </w:rPr>
        <w:t>的明确规定。</w:t>
      </w:r>
      <w:r w:rsidR="00A95362">
        <w:rPr>
          <w:rFonts w:hAnsi="宋体" w:hint="eastAsia"/>
          <w:sz w:val="24"/>
        </w:rPr>
        <w:t>比选</w:t>
      </w:r>
      <w:r>
        <w:rPr>
          <w:rFonts w:hAnsi="宋体" w:hint="eastAsia"/>
          <w:sz w:val="24"/>
        </w:rPr>
        <w:t>文件是否满足</w:t>
      </w:r>
      <w:r w:rsidR="000357CC">
        <w:rPr>
          <w:rFonts w:hAnsi="宋体" w:hint="eastAsia"/>
          <w:sz w:val="24"/>
        </w:rPr>
        <w:t>比选采购文件</w:t>
      </w:r>
      <w:r>
        <w:rPr>
          <w:rFonts w:hAnsi="宋体" w:hint="eastAsia"/>
          <w:sz w:val="24"/>
        </w:rPr>
        <w:t>的实质性要求，必须以本</w:t>
      </w:r>
      <w:r w:rsidR="000357CC">
        <w:rPr>
          <w:rFonts w:hAnsi="宋体" w:hint="eastAsia"/>
          <w:sz w:val="24"/>
        </w:rPr>
        <w:t>比选采购文件</w:t>
      </w:r>
      <w:r>
        <w:rPr>
          <w:rFonts w:hAnsi="宋体" w:hint="eastAsia"/>
          <w:sz w:val="24"/>
        </w:rPr>
        <w:t>的明确规定作为依据，否则，不能对</w:t>
      </w:r>
      <w:r w:rsidR="00A95362">
        <w:rPr>
          <w:rFonts w:hAnsi="宋体" w:hint="eastAsia"/>
          <w:sz w:val="24"/>
        </w:rPr>
        <w:t>比</w:t>
      </w:r>
      <w:proofErr w:type="gramStart"/>
      <w:r w:rsidR="00A95362">
        <w:rPr>
          <w:rFonts w:hAnsi="宋体" w:hint="eastAsia"/>
          <w:sz w:val="24"/>
        </w:rPr>
        <w:t>选</w:t>
      </w:r>
      <w:r>
        <w:rPr>
          <w:rFonts w:hAnsi="宋体" w:hint="eastAsia"/>
          <w:sz w:val="24"/>
        </w:rPr>
        <w:t>文件</w:t>
      </w:r>
      <w:proofErr w:type="gramEnd"/>
      <w:r>
        <w:rPr>
          <w:rFonts w:hAnsi="宋体" w:hint="eastAsia"/>
          <w:sz w:val="24"/>
        </w:rPr>
        <w:t>作为无效处理，</w:t>
      </w:r>
      <w:r w:rsidR="008854F8">
        <w:rPr>
          <w:rFonts w:hAnsi="宋体" w:hint="eastAsia"/>
          <w:sz w:val="24"/>
        </w:rPr>
        <w:t>比选小组</w:t>
      </w:r>
      <w:r>
        <w:rPr>
          <w:rFonts w:hAnsi="宋体" w:hint="eastAsia"/>
          <w:sz w:val="24"/>
        </w:rPr>
        <w:t>不得臆测符合性审查事项。</w:t>
      </w:r>
    </w:p>
    <w:p w:rsidR="0072286B" w:rsidRDefault="001F7F3D">
      <w:pPr>
        <w:spacing w:line="400" w:lineRule="exact"/>
        <w:ind w:firstLineChars="200" w:firstLine="480"/>
        <w:rPr>
          <w:rFonts w:hAnsi="宋体"/>
          <w:sz w:val="24"/>
        </w:rPr>
      </w:pPr>
      <w:r>
        <w:rPr>
          <w:rFonts w:hAnsi="宋体" w:hint="eastAsia"/>
          <w:sz w:val="24"/>
        </w:rPr>
        <w:lastRenderedPageBreak/>
        <w:t>3.3.2</w:t>
      </w:r>
      <w:r w:rsidR="00A95362">
        <w:rPr>
          <w:rFonts w:hAnsi="宋体" w:hint="eastAsia"/>
          <w:sz w:val="24"/>
        </w:rPr>
        <w:t>比选</w:t>
      </w:r>
      <w:r>
        <w:rPr>
          <w:rFonts w:hAnsi="宋体" w:hint="eastAsia"/>
          <w:sz w:val="24"/>
        </w:rPr>
        <w:t>文件（包括单独递交的</w:t>
      </w:r>
      <w:r w:rsidR="00153EB1">
        <w:rPr>
          <w:rFonts w:hAnsi="宋体" w:hint="eastAsia"/>
          <w:sz w:val="24"/>
        </w:rPr>
        <w:t>比选报价一览表</w:t>
      </w:r>
      <w:r>
        <w:rPr>
          <w:rFonts w:hAnsi="宋体" w:hint="eastAsia"/>
          <w:sz w:val="24"/>
        </w:rPr>
        <w:t>）有下列情形的，本项目不作为实质性要求进行规定，即不作为符合性审查事项，不得作为无效</w:t>
      </w:r>
      <w:r w:rsidR="00A95362">
        <w:rPr>
          <w:rFonts w:hAnsi="宋体" w:hint="eastAsia"/>
          <w:sz w:val="24"/>
        </w:rPr>
        <w:t>比选</w:t>
      </w:r>
      <w:r>
        <w:rPr>
          <w:rFonts w:hAnsi="宋体" w:hint="eastAsia"/>
          <w:sz w:val="24"/>
        </w:rPr>
        <w:t>处理：</w:t>
      </w:r>
    </w:p>
    <w:p w:rsidR="0072286B" w:rsidRDefault="001F7F3D">
      <w:pPr>
        <w:spacing w:line="400" w:lineRule="exact"/>
        <w:ind w:firstLineChars="200" w:firstLine="480"/>
        <w:rPr>
          <w:rFonts w:hAnsi="宋体"/>
          <w:sz w:val="24"/>
        </w:rPr>
      </w:pPr>
      <w:r>
        <w:rPr>
          <w:rFonts w:hAnsi="宋体" w:hint="eastAsia"/>
          <w:sz w:val="24"/>
        </w:rPr>
        <w:t>（一）正副本数量齐全、按照</w:t>
      </w:r>
      <w:r w:rsidR="000357CC">
        <w:rPr>
          <w:rFonts w:hAnsi="宋体" w:hint="eastAsia"/>
          <w:sz w:val="24"/>
        </w:rPr>
        <w:t>比选采购文件</w:t>
      </w:r>
      <w:r>
        <w:rPr>
          <w:rFonts w:hAnsi="宋体" w:hint="eastAsia"/>
          <w:sz w:val="24"/>
        </w:rPr>
        <w:t>要求密封且完好，只是未按照</w:t>
      </w:r>
      <w:r w:rsidR="000357CC">
        <w:rPr>
          <w:rFonts w:hAnsi="宋体" w:hint="eastAsia"/>
          <w:sz w:val="24"/>
        </w:rPr>
        <w:t>比选采购文件</w:t>
      </w:r>
      <w:r>
        <w:rPr>
          <w:rFonts w:hAnsi="宋体" w:hint="eastAsia"/>
          <w:sz w:val="24"/>
        </w:rPr>
        <w:t>要求进行分装</w:t>
      </w:r>
      <w:proofErr w:type="gramStart"/>
      <w:r>
        <w:rPr>
          <w:rFonts w:hAnsi="宋体" w:hint="eastAsia"/>
          <w:sz w:val="24"/>
        </w:rPr>
        <w:t>或者统装的</w:t>
      </w:r>
      <w:proofErr w:type="gramEnd"/>
      <w:r>
        <w:rPr>
          <w:rFonts w:hAnsi="宋体" w:hint="eastAsia"/>
          <w:sz w:val="24"/>
        </w:rPr>
        <w:t>；</w:t>
      </w:r>
    </w:p>
    <w:p w:rsidR="0072286B" w:rsidRDefault="001F7F3D">
      <w:pPr>
        <w:spacing w:line="400" w:lineRule="exact"/>
        <w:ind w:firstLineChars="200" w:firstLine="480"/>
        <w:rPr>
          <w:rFonts w:hAnsi="宋体"/>
          <w:sz w:val="24"/>
        </w:rPr>
      </w:pPr>
      <w:r>
        <w:rPr>
          <w:rFonts w:hAnsi="宋体" w:hint="eastAsia"/>
          <w:sz w:val="24"/>
        </w:rPr>
        <w:t>（二）存在个别地方（不超过2个）没有法定代表人签字，但有法定代表人的私人印章或者有效授权代理人签字的；</w:t>
      </w:r>
    </w:p>
    <w:p w:rsidR="0072286B" w:rsidRDefault="001F7F3D">
      <w:pPr>
        <w:spacing w:line="400" w:lineRule="exact"/>
        <w:ind w:firstLineChars="200" w:firstLine="480"/>
        <w:rPr>
          <w:rFonts w:hAnsi="宋体"/>
          <w:sz w:val="24"/>
        </w:rPr>
      </w:pPr>
      <w:r>
        <w:rPr>
          <w:rFonts w:hAnsi="宋体" w:hint="eastAsia"/>
          <w:sz w:val="24"/>
        </w:rPr>
        <w:t>（三）除</w:t>
      </w:r>
      <w:r w:rsidR="000357CC">
        <w:rPr>
          <w:rFonts w:hAnsi="宋体" w:hint="eastAsia"/>
          <w:sz w:val="24"/>
        </w:rPr>
        <w:t>比选采购文件</w:t>
      </w:r>
      <w:r>
        <w:rPr>
          <w:rFonts w:hAnsi="宋体" w:hint="eastAsia"/>
          <w:sz w:val="24"/>
        </w:rPr>
        <w:t>明确要求加盖单位(法人)公章的以外，其他地方以相关专用章加盖的；</w:t>
      </w:r>
    </w:p>
    <w:p w:rsidR="0072286B" w:rsidRDefault="001F7F3D">
      <w:pPr>
        <w:spacing w:line="400" w:lineRule="exact"/>
        <w:ind w:firstLineChars="200" w:firstLine="480"/>
        <w:rPr>
          <w:rFonts w:hAnsi="宋体"/>
          <w:sz w:val="24"/>
        </w:rPr>
      </w:pPr>
      <w:r>
        <w:rPr>
          <w:rFonts w:hAnsi="宋体" w:hint="eastAsia"/>
          <w:sz w:val="24"/>
        </w:rPr>
        <w:t>（四）以骑缝章的形式代替</w:t>
      </w:r>
      <w:r w:rsidR="00A95362">
        <w:rPr>
          <w:rFonts w:hAnsi="宋体" w:hint="eastAsia"/>
          <w:sz w:val="24"/>
        </w:rPr>
        <w:t>比选</w:t>
      </w:r>
      <w:r>
        <w:rPr>
          <w:rFonts w:hAnsi="宋体" w:hint="eastAsia"/>
          <w:sz w:val="24"/>
        </w:rPr>
        <w:t>文件内容逐页盖章的（但是骑缝章模糊不清，印章名称无法辨认的除外）；</w:t>
      </w:r>
    </w:p>
    <w:p w:rsidR="0072286B" w:rsidRDefault="001F7F3D">
      <w:pPr>
        <w:spacing w:line="400" w:lineRule="exact"/>
        <w:ind w:firstLineChars="200" w:firstLine="480"/>
        <w:rPr>
          <w:rFonts w:hAnsi="宋体"/>
          <w:sz w:val="24"/>
        </w:rPr>
      </w:pPr>
      <w:r>
        <w:rPr>
          <w:rFonts w:hAnsi="宋体" w:hint="eastAsia"/>
          <w:sz w:val="24"/>
        </w:rPr>
        <w:t>（五）其他不影响采购项目实质性要求的情形。</w:t>
      </w:r>
    </w:p>
    <w:p w:rsidR="0072286B" w:rsidRDefault="001F7F3D">
      <w:pPr>
        <w:spacing w:line="400" w:lineRule="exact"/>
        <w:ind w:firstLineChars="200" w:firstLine="480"/>
        <w:rPr>
          <w:rFonts w:hAnsi="宋体"/>
          <w:sz w:val="24"/>
        </w:rPr>
      </w:pPr>
      <w:r>
        <w:rPr>
          <w:rFonts w:hAnsi="宋体" w:hint="eastAsia"/>
          <w:sz w:val="24"/>
        </w:rPr>
        <w:t>3.3.3除政府采购法律制度规定的情形外，本项目</w:t>
      </w:r>
      <w:r w:rsidR="00A73EAB">
        <w:rPr>
          <w:rFonts w:hAnsi="宋体" w:hint="eastAsia"/>
          <w:sz w:val="24"/>
        </w:rPr>
        <w:t>比选参与人</w:t>
      </w:r>
      <w:r>
        <w:rPr>
          <w:rFonts w:hAnsi="宋体" w:hint="eastAsia"/>
          <w:sz w:val="24"/>
        </w:rPr>
        <w:t>或者其</w:t>
      </w:r>
      <w:r w:rsidR="00A95362">
        <w:rPr>
          <w:rFonts w:hAnsi="宋体" w:hint="eastAsia"/>
          <w:sz w:val="24"/>
        </w:rPr>
        <w:t>比选</w:t>
      </w:r>
      <w:r>
        <w:rPr>
          <w:rFonts w:hAnsi="宋体" w:hint="eastAsia"/>
          <w:sz w:val="24"/>
        </w:rPr>
        <w:t>文件有下列情形之一的，作为无效</w:t>
      </w:r>
      <w:r w:rsidR="00A95362">
        <w:rPr>
          <w:rFonts w:hAnsi="宋体" w:hint="eastAsia"/>
          <w:sz w:val="24"/>
        </w:rPr>
        <w:t>比选</w:t>
      </w:r>
      <w:r>
        <w:rPr>
          <w:rFonts w:hAnsi="宋体" w:hint="eastAsia"/>
          <w:sz w:val="24"/>
        </w:rPr>
        <w:t>处理：</w:t>
      </w:r>
    </w:p>
    <w:p w:rsidR="0072286B" w:rsidRDefault="001F7F3D">
      <w:pPr>
        <w:spacing w:line="400" w:lineRule="exact"/>
        <w:ind w:firstLineChars="200" w:firstLine="480"/>
        <w:rPr>
          <w:rFonts w:hAnsi="宋体"/>
          <w:sz w:val="24"/>
        </w:rPr>
      </w:pPr>
      <w:r>
        <w:rPr>
          <w:rFonts w:hAnsi="宋体" w:hint="eastAsia"/>
          <w:sz w:val="24"/>
        </w:rPr>
        <w:t>（一）</w:t>
      </w:r>
      <w:r w:rsidR="00A95362">
        <w:rPr>
          <w:rFonts w:hAnsi="宋体" w:hint="eastAsia"/>
          <w:sz w:val="24"/>
        </w:rPr>
        <w:t>比选</w:t>
      </w:r>
      <w:r>
        <w:rPr>
          <w:rFonts w:hAnsi="宋体" w:hint="eastAsia"/>
          <w:sz w:val="24"/>
        </w:rPr>
        <w:t>文件正副本数量不足的；</w:t>
      </w:r>
    </w:p>
    <w:p w:rsidR="0072286B" w:rsidRDefault="001F7F3D">
      <w:pPr>
        <w:spacing w:line="400" w:lineRule="exact"/>
        <w:ind w:firstLineChars="200" w:firstLine="480"/>
        <w:rPr>
          <w:rFonts w:hAnsi="宋体"/>
          <w:sz w:val="24"/>
        </w:rPr>
      </w:pPr>
      <w:r>
        <w:rPr>
          <w:rFonts w:hAnsi="宋体" w:hint="eastAsia"/>
          <w:sz w:val="24"/>
        </w:rPr>
        <w:t>（二）</w:t>
      </w:r>
      <w:r w:rsidR="00A95362">
        <w:rPr>
          <w:rFonts w:hAnsi="宋体" w:hint="eastAsia"/>
          <w:sz w:val="24"/>
        </w:rPr>
        <w:t>比选</w:t>
      </w:r>
      <w:r>
        <w:rPr>
          <w:rFonts w:hAnsi="宋体" w:hint="eastAsia"/>
          <w:sz w:val="24"/>
        </w:rPr>
        <w:t>文件组成明显不符合</w:t>
      </w:r>
      <w:r w:rsidR="000357CC">
        <w:rPr>
          <w:rFonts w:hAnsi="宋体" w:hint="eastAsia"/>
          <w:sz w:val="24"/>
        </w:rPr>
        <w:t>比选采购文件</w:t>
      </w:r>
      <w:r>
        <w:rPr>
          <w:rFonts w:hAnsi="宋体" w:hint="eastAsia"/>
          <w:sz w:val="24"/>
        </w:rPr>
        <w:t>的规定要求，影响</w:t>
      </w:r>
      <w:r w:rsidR="008854F8">
        <w:rPr>
          <w:rFonts w:hAnsi="宋体" w:hint="eastAsia"/>
          <w:sz w:val="24"/>
        </w:rPr>
        <w:t>比选小组</w:t>
      </w:r>
      <w:r>
        <w:rPr>
          <w:rFonts w:hAnsi="宋体" w:hint="eastAsia"/>
          <w:sz w:val="24"/>
        </w:rPr>
        <w:t>评判的；</w:t>
      </w:r>
    </w:p>
    <w:p w:rsidR="0072286B" w:rsidRDefault="001F7F3D">
      <w:pPr>
        <w:spacing w:line="400" w:lineRule="exact"/>
        <w:ind w:firstLineChars="200" w:firstLine="480"/>
        <w:rPr>
          <w:rFonts w:hAnsi="宋体"/>
          <w:sz w:val="24"/>
        </w:rPr>
      </w:pPr>
      <w:r>
        <w:rPr>
          <w:rFonts w:hAnsi="宋体" w:hint="eastAsia"/>
          <w:sz w:val="24"/>
        </w:rPr>
        <w:t>（三）</w:t>
      </w:r>
      <w:r w:rsidR="00A95362">
        <w:rPr>
          <w:rFonts w:hAnsi="宋体" w:hint="eastAsia"/>
          <w:sz w:val="24"/>
        </w:rPr>
        <w:t>比选</w:t>
      </w:r>
      <w:r>
        <w:rPr>
          <w:rFonts w:hAnsi="宋体" w:hint="eastAsia"/>
          <w:sz w:val="24"/>
        </w:rPr>
        <w:t>文件格式、语言、计量单位、报价货币、知识产权、</w:t>
      </w:r>
      <w:r w:rsidR="00A95362">
        <w:rPr>
          <w:rFonts w:hAnsi="宋体" w:hint="eastAsia"/>
          <w:sz w:val="24"/>
        </w:rPr>
        <w:t>比选</w:t>
      </w:r>
      <w:r>
        <w:rPr>
          <w:rFonts w:hAnsi="宋体" w:hint="eastAsia"/>
          <w:sz w:val="24"/>
        </w:rPr>
        <w:t>有效期等不符合</w:t>
      </w:r>
      <w:r w:rsidR="000357CC">
        <w:rPr>
          <w:rFonts w:hAnsi="宋体" w:hint="eastAsia"/>
          <w:sz w:val="24"/>
        </w:rPr>
        <w:t>比选采购文件</w:t>
      </w:r>
      <w:r>
        <w:rPr>
          <w:rFonts w:hAnsi="宋体" w:hint="eastAsia"/>
          <w:sz w:val="24"/>
        </w:rPr>
        <w:t>的规定，影响</w:t>
      </w:r>
      <w:r w:rsidR="008854F8">
        <w:rPr>
          <w:rFonts w:hAnsi="宋体" w:hint="eastAsia"/>
          <w:sz w:val="24"/>
        </w:rPr>
        <w:t>比选小组</w:t>
      </w:r>
      <w:r>
        <w:rPr>
          <w:rFonts w:hAnsi="宋体" w:hint="eastAsia"/>
          <w:sz w:val="24"/>
        </w:rPr>
        <w:t>评判的；</w:t>
      </w:r>
    </w:p>
    <w:p w:rsidR="0072286B" w:rsidRDefault="001F7F3D">
      <w:pPr>
        <w:spacing w:line="400" w:lineRule="exact"/>
        <w:ind w:firstLineChars="200" w:firstLine="480"/>
        <w:rPr>
          <w:rFonts w:hAnsi="宋体"/>
          <w:sz w:val="24"/>
        </w:rPr>
      </w:pPr>
      <w:r>
        <w:rPr>
          <w:rFonts w:hAnsi="宋体" w:hint="eastAsia"/>
          <w:sz w:val="24"/>
        </w:rPr>
        <w:t>（四）</w:t>
      </w:r>
      <w:r w:rsidR="00A95362">
        <w:rPr>
          <w:rFonts w:hAnsi="宋体" w:hint="eastAsia"/>
          <w:sz w:val="24"/>
        </w:rPr>
        <w:t>比选</w:t>
      </w:r>
      <w:r>
        <w:rPr>
          <w:rFonts w:hAnsi="宋体" w:hint="eastAsia"/>
          <w:sz w:val="24"/>
        </w:rPr>
        <w:t>报价不符合</w:t>
      </w:r>
      <w:r w:rsidR="000357CC">
        <w:rPr>
          <w:rFonts w:hAnsi="宋体" w:hint="eastAsia"/>
          <w:sz w:val="24"/>
        </w:rPr>
        <w:t>比选采购文件</w:t>
      </w:r>
      <w:r>
        <w:rPr>
          <w:rFonts w:hAnsi="宋体" w:hint="eastAsia"/>
          <w:sz w:val="24"/>
        </w:rPr>
        <w:t>规定的采购预算或者最高限价和其他报价规定的；</w:t>
      </w:r>
    </w:p>
    <w:p w:rsidR="0072286B" w:rsidRDefault="001F7F3D">
      <w:pPr>
        <w:spacing w:line="400" w:lineRule="exact"/>
        <w:ind w:firstLineChars="200" w:firstLine="480"/>
        <w:rPr>
          <w:rFonts w:hAnsi="宋体"/>
          <w:sz w:val="24"/>
        </w:rPr>
      </w:pPr>
      <w:r>
        <w:rPr>
          <w:rFonts w:hAnsi="宋体" w:hint="eastAsia"/>
          <w:sz w:val="24"/>
        </w:rPr>
        <w:t>（五）技术应答内容完全或者绝大部分复制</w:t>
      </w:r>
      <w:r w:rsidR="000357CC">
        <w:rPr>
          <w:rFonts w:hAnsi="宋体" w:hint="eastAsia"/>
          <w:sz w:val="24"/>
        </w:rPr>
        <w:t>比选采购文件</w:t>
      </w:r>
      <w:r>
        <w:rPr>
          <w:rFonts w:hAnsi="宋体" w:hint="eastAsia"/>
          <w:sz w:val="24"/>
        </w:rPr>
        <w:t>规定要求，且无相关证明材料的（主要适用于专用设备和电子信息化建设采购项目，政府采购工程、政府采购协议供货或定点供应商采购、政府采购的货物属于规格标准统一或者订制产品的除外）；</w:t>
      </w:r>
    </w:p>
    <w:p w:rsidR="0072286B" w:rsidRDefault="001F7F3D">
      <w:pPr>
        <w:spacing w:line="400" w:lineRule="exact"/>
        <w:ind w:firstLineChars="200" w:firstLine="480"/>
        <w:rPr>
          <w:rFonts w:hAnsi="宋体"/>
          <w:sz w:val="24"/>
        </w:rPr>
      </w:pPr>
      <w:r>
        <w:rPr>
          <w:rFonts w:hAnsi="宋体" w:hint="eastAsia"/>
          <w:sz w:val="24"/>
        </w:rPr>
        <w:t>（六）技术、服务应答内容没有</w:t>
      </w:r>
      <w:proofErr w:type="gramStart"/>
      <w:r>
        <w:rPr>
          <w:rFonts w:hAnsi="宋体" w:hint="eastAsia"/>
          <w:sz w:val="24"/>
        </w:rPr>
        <w:t>完全响应</w:t>
      </w:r>
      <w:proofErr w:type="gramEnd"/>
      <w:r w:rsidR="000357CC">
        <w:rPr>
          <w:rFonts w:hAnsi="宋体" w:hint="eastAsia"/>
          <w:sz w:val="24"/>
        </w:rPr>
        <w:t>比选采购文件</w:t>
      </w:r>
      <w:r>
        <w:rPr>
          <w:rFonts w:hAnsi="宋体" w:hint="eastAsia"/>
          <w:sz w:val="24"/>
        </w:rPr>
        <w:t>的实质性要求的；</w:t>
      </w:r>
    </w:p>
    <w:p w:rsidR="0072286B" w:rsidRDefault="001F7F3D">
      <w:pPr>
        <w:spacing w:line="400" w:lineRule="exact"/>
        <w:ind w:firstLineChars="200" w:firstLine="480"/>
        <w:rPr>
          <w:rFonts w:hAnsi="宋体"/>
          <w:sz w:val="24"/>
        </w:rPr>
      </w:pPr>
      <w:r>
        <w:rPr>
          <w:rFonts w:hAnsi="宋体" w:hint="eastAsia"/>
          <w:sz w:val="24"/>
        </w:rPr>
        <w:t>（七）</w:t>
      </w:r>
      <w:r w:rsidR="000357CC">
        <w:rPr>
          <w:rFonts w:hAnsi="宋体" w:hint="eastAsia"/>
          <w:sz w:val="24"/>
        </w:rPr>
        <w:t>比选采购文件</w:t>
      </w:r>
      <w:r>
        <w:rPr>
          <w:rFonts w:hAnsi="宋体" w:hint="eastAsia"/>
          <w:sz w:val="24"/>
        </w:rPr>
        <w:t>有明确要求，但</w:t>
      </w:r>
      <w:r w:rsidR="00A95362">
        <w:rPr>
          <w:rFonts w:hAnsi="宋体" w:hint="eastAsia"/>
          <w:sz w:val="24"/>
        </w:rPr>
        <w:t>比选</w:t>
      </w:r>
      <w:r>
        <w:rPr>
          <w:rFonts w:hAnsi="宋体" w:hint="eastAsia"/>
          <w:sz w:val="24"/>
        </w:rPr>
        <w:t>文件未载明或者载明的采购项目履约时间、方式、数量与</w:t>
      </w:r>
      <w:r w:rsidR="000357CC">
        <w:rPr>
          <w:rFonts w:hAnsi="宋体" w:hint="eastAsia"/>
          <w:sz w:val="24"/>
        </w:rPr>
        <w:t>比选采购文件</w:t>
      </w:r>
      <w:r>
        <w:rPr>
          <w:rFonts w:hAnsi="宋体" w:hint="eastAsia"/>
          <w:sz w:val="24"/>
        </w:rPr>
        <w:t>要求不一致的；</w:t>
      </w:r>
    </w:p>
    <w:p w:rsidR="0072286B" w:rsidRDefault="001F7F3D">
      <w:pPr>
        <w:spacing w:line="400" w:lineRule="exact"/>
        <w:ind w:firstLineChars="200" w:firstLine="480"/>
        <w:rPr>
          <w:rFonts w:hAnsi="宋体"/>
          <w:sz w:val="24"/>
        </w:rPr>
      </w:pPr>
      <w:r>
        <w:rPr>
          <w:rFonts w:hAnsi="宋体" w:hint="eastAsia"/>
          <w:sz w:val="24"/>
        </w:rPr>
        <w:t>（八）</w:t>
      </w:r>
      <w:r w:rsidR="00A95362">
        <w:rPr>
          <w:rFonts w:hAnsi="宋体" w:hint="eastAsia"/>
          <w:sz w:val="24"/>
        </w:rPr>
        <w:t>比选</w:t>
      </w:r>
      <w:r>
        <w:rPr>
          <w:rFonts w:hAnsi="宋体" w:hint="eastAsia"/>
          <w:sz w:val="24"/>
        </w:rPr>
        <w:t>函、承诺函、</w:t>
      </w:r>
      <w:r w:rsidR="00153EB1">
        <w:rPr>
          <w:rFonts w:hAnsi="宋体" w:hint="eastAsia"/>
          <w:sz w:val="24"/>
        </w:rPr>
        <w:t>比选报价一览表</w:t>
      </w:r>
      <w:r>
        <w:rPr>
          <w:rFonts w:hAnsi="宋体" w:hint="eastAsia"/>
          <w:sz w:val="24"/>
        </w:rPr>
        <w:t>未按</w:t>
      </w:r>
      <w:r w:rsidR="000357CC">
        <w:rPr>
          <w:rFonts w:hAnsi="宋体" w:hint="eastAsia"/>
          <w:sz w:val="24"/>
        </w:rPr>
        <w:t>比选采购文件</w:t>
      </w:r>
      <w:r>
        <w:rPr>
          <w:rFonts w:hAnsi="宋体" w:hint="eastAsia"/>
          <w:sz w:val="24"/>
        </w:rPr>
        <w:t>格式要求填写、盖章、签署的，法定代表人授权书未按相关法律法规要求完整签署、盖章，未完整提供相关身份证明文件的。</w:t>
      </w:r>
    </w:p>
    <w:p w:rsidR="0072286B" w:rsidRDefault="001F7F3D" w:rsidP="001F7F3D">
      <w:pPr>
        <w:spacing w:line="400" w:lineRule="exact"/>
        <w:ind w:firstLineChars="192" w:firstLine="461"/>
        <w:rPr>
          <w:rFonts w:hAnsi="宋体"/>
          <w:sz w:val="24"/>
        </w:rPr>
      </w:pPr>
      <w:r>
        <w:rPr>
          <w:rFonts w:hAnsi="宋体" w:hint="eastAsia"/>
          <w:sz w:val="24"/>
        </w:rPr>
        <w:t>（九）</w:t>
      </w:r>
      <w:proofErr w:type="gramStart"/>
      <w:r>
        <w:rPr>
          <w:rFonts w:hAnsi="宋体" w:hint="eastAsia"/>
          <w:sz w:val="24"/>
        </w:rPr>
        <w:t>不</w:t>
      </w:r>
      <w:proofErr w:type="gramEnd"/>
      <w:r>
        <w:rPr>
          <w:rFonts w:hAnsi="宋体" w:hint="eastAsia"/>
          <w:sz w:val="24"/>
        </w:rPr>
        <w:t>同</w:t>
      </w:r>
      <w:r w:rsidR="00A73EAB">
        <w:rPr>
          <w:rFonts w:hAnsi="宋体" w:hint="eastAsia"/>
          <w:sz w:val="24"/>
        </w:rPr>
        <w:t>比</w:t>
      </w:r>
      <w:proofErr w:type="gramStart"/>
      <w:r w:rsidR="00A73EAB">
        <w:rPr>
          <w:rFonts w:hAnsi="宋体" w:hint="eastAsia"/>
          <w:sz w:val="24"/>
        </w:rPr>
        <w:t>选参与</w:t>
      </w:r>
      <w:proofErr w:type="gramEnd"/>
      <w:r w:rsidR="00A73EAB">
        <w:rPr>
          <w:rFonts w:hAnsi="宋体" w:hint="eastAsia"/>
          <w:sz w:val="24"/>
        </w:rPr>
        <w:t>人</w:t>
      </w:r>
      <w:r>
        <w:rPr>
          <w:rFonts w:hAnsi="宋体" w:hint="eastAsia"/>
          <w:sz w:val="24"/>
        </w:rPr>
        <w:t>的</w:t>
      </w:r>
      <w:r w:rsidR="00A95362">
        <w:rPr>
          <w:rFonts w:hAnsi="宋体" w:hint="eastAsia"/>
          <w:sz w:val="24"/>
        </w:rPr>
        <w:t>比选</w:t>
      </w:r>
      <w:r>
        <w:rPr>
          <w:rFonts w:hAnsi="宋体" w:hint="eastAsia"/>
          <w:sz w:val="24"/>
        </w:rPr>
        <w:t>文件由同一单位或个人编制；</w:t>
      </w:r>
    </w:p>
    <w:p w:rsidR="0072286B" w:rsidRDefault="001F7F3D" w:rsidP="001F7F3D">
      <w:pPr>
        <w:spacing w:line="400" w:lineRule="exact"/>
        <w:ind w:firstLineChars="192" w:firstLine="461"/>
        <w:rPr>
          <w:rFonts w:hAnsi="宋体"/>
          <w:sz w:val="24"/>
        </w:rPr>
      </w:pPr>
      <w:r>
        <w:rPr>
          <w:rFonts w:hAnsi="宋体" w:hint="eastAsia"/>
          <w:sz w:val="24"/>
        </w:rPr>
        <w:t>（十）</w:t>
      </w:r>
      <w:proofErr w:type="gramStart"/>
      <w:r>
        <w:rPr>
          <w:rFonts w:hAnsi="宋体" w:hint="eastAsia"/>
          <w:sz w:val="24"/>
        </w:rPr>
        <w:t>不</w:t>
      </w:r>
      <w:proofErr w:type="gramEnd"/>
      <w:r>
        <w:rPr>
          <w:rFonts w:hAnsi="宋体" w:hint="eastAsia"/>
          <w:sz w:val="24"/>
        </w:rPr>
        <w:t>同</w:t>
      </w:r>
      <w:r w:rsidR="00A73EAB">
        <w:rPr>
          <w:rFonts w:hAnsi="宋体" w:hint="eastAsia"/>
          <w:sz w:val="24"/>
        </w:rPr>
        <w:t>比</w:t>
      </w:r>
      <w:proofErr w:type="gramStart"/>
      <w:r w:rsidR="00A73EAB">
        <w:rPr>
          <w:rFonts w:hAnsi="宋体" w:hint="eastAsia"/>
          <w:sz w:val="24"/>
        </w:rPr>
        <w:t>选参与</w:t>
      </w:r>
      <w:proofErr w:type="gramEnd"/>
      <w:r w:rsidR="00A73EAB">
        <w:rPr>
          <w:rFonts w:hAnsi="宋体" w:hint="eastAsia"/>
          <w:sz w:val="24"/>
        </w:rPr>
        <w:t>人</w:t>
      </w:r>
      <w:r>
        <w:rPr>
          <w:rFonts w:hAnsi="宋体" w:hint="eastAsia"/>
          <w:sz w:val="24"/>
        </w:rPr>
        <w:t>委托同一单位或个人办理</w:t>
      </w:r>
      <w:r w:rsidR="00A95362">
        <w:rPr>
          <w:rFonts w:hAnsi="宋体" w:hint="eastAsia"/>
          <w:sz w:val="24"/>
        </w:rPr>
        <w:t>比选</w:t>
      </w:r>
      <w:r>
        <w:rPr>
          <w:rFonts w:hAnsi="宋体" w:hint="eastAsia"/>
          <w:sz w:val="24"/>
        </w:rPr>
        <w:t>事宜；</w:t>
      </w:r>
    </w:p>
    <w:p w:rsidR="0072286B" w:rsidRDefault="001F7F3D" w:rsidP="001F7F3D">
      <w:pPr>
        <w:spacing w:line="400" w:lineRule="exact"/>
        <w:ind w:firstLineChars="192" w:firstLine="461"/>
        <w:rPr>
          <w:rFonts w:hAnsi="宋体"/>
          <w:sz w:val="24"/>
        </w:rPr>
      </w:pPr>
      <w:r>
        <w:rPr>
          <w:rFonts w:hAnsi="宋体" w:hint="eastAsia"/>
          <w:sz w:val="24"/>
        </w:rPr>
        <w:t>（十一）</w:t>
      </w:r>
      <w:proofErr w:type="gramStart"/>
      <w:r>
        <w:rPr>
          <w:rFonts w:hAnsi="宋体" w:hint="eastAsia"/>
          <w:sz w:val="24"/>
        </w:rPr>
        <w:t>不</w:t>
      </w:r>
      <w:proofErr w:type="gramEnd"/>
      <w:r>
        <w:rPr>
          <w:rFonts w:hAnsi="宋体" w:hint="eastAsia"/>
          <w:sz w:val="24"/>
        </w:rPr>
        <w:t>同</w:t>
      </w:r>
      <w:r w:rsidR="00A73EAB">
        <w:rPr>
          <w:rFonts w:hAnsi="宋体" w:hint="eastAsia"/>
          <w:sz w:val="24"/>
        </w:rPr>
        <w:t>比</w:t>
      </w:r>
      <w:proofErr w:type="gramStart"/>
      <w:r w:rsidR="00A73EAB">
        <w:rPr>
          <w:rFonts w:hAnsi="宋体" w:hint="eastAsia"/>
          <w:sz w:val="24"/>
        </w:rPr>
        <w:t>选参与</w:t>
      </w:r>
      <w:proofErr w:type="gramEnd"/>
      <w:r w:rsidR="00A73EAB">
        <w:rPr>
          <w:rFonts w:hAnsi="宋体" w:hint="eastAsia"/>
          <w:sz w:val="24"/>
        </w:rPr>
        <w:t>人</w:t>
      </w:r>
      <w:r>
        <w:rPr>
          <w:rFonts w:hAnsi="宋体" w:hint="eastAsia"/>
          <w:sz w:val="24"/>
        </w:rPr>
        <w:t>的</w:t>
      </w:r>
      <w:r w:rsidR="00A95362">
        <w:rPr>
          <w:rFonts w:hAnsi="宋体" w:hint="eastAsia"/>
          <w:sz w:val="24"/>
        </w:rPr>
        <w:t>比选</w:t>
      </w:r>
      <w:r>
        <w:rPr>
          <w:rFonts w:hAnsi="宋体" w:hint="eastAsia"/>
          <w:sz w:val="24"/>
        </w:rPr>
        <w:t>文件载明的项目管理成员或联系人员为同一人；</w:t>
      </w:r>
    </w:p>
    <w:p w:rsidR="0072286B" w:rsidRDefault="001F7F3D" w:rsidP="001F7F3D">
      <w:pPr>
        <w:spacing w:line="400" w:lineRule="exact"/>
        <w:ind w:firstLineChars="192" w:firstLine="461"/>
        <w:rPr>
          <w:rFonts w:hAnsi="宋体"/>
          <w:sz w:val="24"/>
        </w:rPr>
      </w:pPr>
      <w:r>
        <w:rPr>
          <w:rFonts w:hAnsi="宋体" w:hint="eastAsia"/>
          <w:sz w:val="24"/>
        </w:rPr>
        <w:t>（十二）</w:t>
      </w:r>
      <w:proofErr w:type="gramStart"/>
      <w:r>
        <w:rPr>
          <w:rFonts w:hAnsi="宋体" w:hint="eastAsia"/>
          <w:sz w:val="24"/>
        </w:rPr>
        <w:t>不</w:t>
      </w:r>
      <w:proofErr w:type="gramEnd"/>
      <w:r>
        <w:rPr>
          <w:rFonts w:hAnsi="宋体" w:hint="eastAsia"/>
          <w:sz w:val="24"/>
        </w:rPr>
        <w:t>同</w:t>
      </w:r>
      <w:r w:rsidR="00A73EAB">
        <w:rPr>
          <w:rFonts w:hAnsi="宋体" w:hint="eastAsia"/>
          <w:sz w:val="24"/>
        </w:rPr>
        <w:t>比</w:t>
      </w:r>
      <w:proofErr w:type="gramStart"/>
      <w:r w:rsidR="00A73EAB">
        <w:rPr>
          <w:rFonts w:hAnsi="宋体" w:hint="eastAsia"/>
          <w:sz w:val="24"/>
        </w:rPr>
        <w:t>选参与</w:t>
      </w:r>
      <w:proofErr w:type="gramEnd"/>
      <w:r w:rsidR="00A73EAB">
        <w:rPr>
          <w:rFonts w:hAnsi="宋体" w:hint="eastAsia"/>
          <w:sz w:val="24"/>
        </w:rPr>
        <w:t>人</w:t>
      </w:r>
      <w:r>
        <w:rPr>
          <w:rFonts w:hAnsi="宋体" w:hint="eastAsia"/>
          <w:sz w:val="24"/>
        </w:rPr>
        <w:t>的</w:t>
      </w:r>
      <w:r w:rsidR="00A95362">
        <w:rPr>
          <w:rFonts w:hAnsi="宋体" w:hint="eastAsia"/>
          <w:sz w:val="24"/>
        </w:rPr>
        <w:t>比选</w:t>
      </w:r>
      <w:r>
        <w:rPr>
          <w:rFonts w:hAnsi="宋体" w:hint="eastAsia"/>
          <w:sz w:val="24"/>
        </w:rPr>
        <w:t>文件异常一致或</w:t>
      </w:r>
      <w:r w:rsidR="00A95362">
        <w:rPr>
          <w:rFonts w:hAnsi="宋体" w:hint="eastAsia"/>
          <w:sz w:val="24"/>
        </w:rPr>
        <w:t>比选</w:t>
      </w:r>
      <w:r>
        <w:rPr>
          <w:rFonts w:hAnsi="宋体" w:hint="eastAsia"/>
          <w:sz w:val="24"/>
        </w:rPr>
        <w:t>报价呈规律性差异；</w:t>
      </w:r>
    </w:p>
    <w:p w:rsidR="0072286B" w:rsidRDefault="001F7F3D" w:rsidP="001F7F3D">
      <w:pPr>
        <w:spacing w:line="400" w:lineRule="exact"/>
        <w:ind w:firstLineChars="192" w:firstLine="461"/>
        <w:rPr>
          <w:rFonts w:hAnsi="宋体"/>
          <w:sz w:val="24"/>
        </w:rPr>
      </w:pPr>
      <w:r>
        <w:rPr>
          <w:rFonts w:hAnsi="宋体" w:hint="eastAsia"/>
          <w:sz w:val="24"/>
        </w:rPr>
        <w:t>（十三）</w:t>
      </w:r>
      <w:proofErr w:type="gramStart"/>
      <w:r>
        <w:rPr>
          <w:rFonts w:hAnsi="宋体" w:hint="eastAsia"/>
          <w:sz w:val="24"/>
        </w:rPr>
        <w:t>不</w:t>
      </w:r>
      <w:proofErr w:type="gramEnd"/>
      <w:r>
        <w:rPr>
          <w:rFonts w:hAnsi="宋体" w:hint="eastAsia"/>
          <w:sz w:val="24"/>
        </w:rPr>
        <w:t>同</w:t>
      </w:r>
      <w:r w:rsidR="00A73EAB">
        <w:rPr>
          <w:rFonts w:hAnsi="宋体" w:hint="eastAsia"/>
          <w:sz w:val="24"/>
        </w:rPr>
        <w:t>比</w:t>
      </w:r>
      <w:proofErr w:type="gramStart"/>
      <w:r w:rsidR="00A73EAB">
        <w:rPr>
          <w:rFonts w:hAnsi="宋体" w:hint="eastAsia"/>
          <w:sz w:val="24"/>
        </w:rPr>
        <w:t>选参与</w:t>
      </w:r>
      <w:proofErr w:type="gramEnd"/>
      <w:r w:rsidR="00A73EAB">
        <w:rPr>
          <w:rFonts w:hAnsi="宋体" w:hint="eastAsia"/>
          <w:sz w:val="24"/>
        </w:rPr>
        <w:t>人</w:t>
      </w:r>
      <w:r>
        <w:rPr>
          <w:rFonts w:hAnsi="宋体" w:hint="eastAsia"/>
          <w:sz w:val="24"/>
        </w:rPr>
        <w:t>的</w:t>
      </w:r>
      <w:r w:rsidR="00A95362">
        <w:rPr>
          <w:rFonts w:hAnsi="宋体" w:hint="eastAsia"/>
          <w:sz w:val="24"/>
        </w:rPr>
        <w:t>比选</w:t>
      </w:r>
      <w:r>
        <w:rPr>
          <w:rFonts w:hAnsi="宋体" w:hint="eastAsia"/>
          <w:sz w:val="24"/>
        </w:rPr>
        <w:t>文件相互混装；</w:t>
      </w:r>
    </w:p>
    <w:p w:rsidR="0072286B" w:rsidRDefault="001F7F3D" w:rsidP="001F7F3D">
      <w:pPr>
        <w:spacing w:line="400" w:lineRule="exact"/>
        <w:ind w:firstLineChars="192" w:firstLine="461"/>
        <w:rPr>
          <w:rFonts w:hAnsi="宋体"/>
          <w:sz w:val="24"/>
        </w:rPr>
      </w:pPr>
      <w:r>
        <w:rPr>
          <w:rFonts w:hAnsi="宋体" w:hint="eastAsia"/>
          <w:sz w:val="24"/>
        </w:rPr>
        <w:t>（十四）</w:t>
      </w:r>
      <w:proofErr w:type="gramStart"/>
      <w:r>
        <w:rPr>
          <w:rFonts w:hAnsi="宋体" w:hint="eastAsia"/>
          <w:sz w:val="24"/>
        </w:rPr>
        <w:t>不</w:t>
      </w:r>
      <w:proofErr w:type="gramEnd"/>
      <w:r>
        <w:rPr>
          <w:rFonts w:hAnsi="宋体" w:hint="eastAsia"/>
          <w:sz w:val="24"/>
        </w:rPr>
        <w:t>同</w:t>
      </w:r>
      <w:r w:rsidR="00A73EAB">
        <w:rPr>
          <w:rFonts w:hAnsi="宋体" w:hint="eastAsia"/>
          <w:sz w:val="24"/>
        </w:rPr>
        <w:t>比</w:t>
      </w:r>
      <w:proofErr w:type="gramStart"/>
      <w:r w:rsidR="00A73EAB">
        <w:rPr>
          <w:rFonts w:hAnsi="宋体" w:hint="eastAsia"/>
          <w:sz w:val="24"/>
        </w:rPr>
        <w:t>选参与</w:t>
      </w:r>
      <w:proofErr w:type="gramEnd"/>
      <w:r w:rsidR="00A73EAB">
        <w:rPr>
          <w:rFonts w:hAnsi="宋体" w:hint="eastAsia"/>
          <w:sz w:val="24"/>
        </w:rPr>
        <w:t>人</w:t>
      </w:r>
      <w:r>
        <w:rPr>
          <w:rFonts w:hAnsi="宋体" w:hint="eastAsia"/>
          <w:sz w:val="24"/>
        </w:rPr>
        <w:t>的</w:t>
      </w:r>
      <w:r w:rsidR="00A95362">
        <w:rPr>
          <w:rFonts w:hAnsi="宋体" w:hint="eastAsia"/>
          <w:sz w:val="24"/>
        </w:rPr>
        <w:t>比选</w:t>
      </w:r>
      <w:r>
        <w:rPr>
          <w:rFonts w:hAnsi="宋体" w:hint="eastAsia"/>
          <w:sz w:val="24"/>
        </w:rPr>
        <w:t>保证金从同一单位或个人的账户转出；</w:t>
      </w:r>
    </w:p>
    <w:p w:rsidR="0072286B" w:rsidRDefault="001F7F3D" w:rsidP="001F7F3D">
      <w:pPr>
        <w:spacing w:line="400" w:lineRule="exact"/>
        <w:ind w:firstLineChars="192" w:firstLine="461"/>
        <w:rPr>
          <w:rFonts w:hAnsi="宋体"/>
          <w:sz w:val="24"/>
        </w:rPr>
      </w:pPr>
      <w:r>
        <w:rPr>
          <w:rFonts w:hAnsi="宋体" w:hint="eastAsia"/>
          <w:sz w:val="24"/>
        </w:rPr>
        <w:t>（十五）</w:t>
      </w:r>
      <w:r w:rsidR="00A95362">
        <w:rPr>
          <w:rFonts w:hAnsi="宋体" w:hint="eastAsia"/>
          <w:sz w:val="24"/>
        </w:rPr>
        <w:t>比选</w:t>
      </w:r>
      <w:r>
        <w:rPr>
          <w:rFonts w:hAnsi="宋体" w:hint="eastAsia"/>
          <w:sz w:val="24"/>
        </w:rPr>
        <w:t>文件中含有采购人不能接受的附加条件的</w:t>
      </w:r>
    </w:p>
    <w:p w:rsidR="0072286B" w:rsidRDefault="001F7F3D">
      <w:pPr>
        <w:spacing w:line="400" w:lineRule="exact"/>
        <w:ind w:firstLineChars="200" w:firstLine="480"/>
        <w:rPr>
          <w:rFonts w:hAnsi="宋体"/>
          <w:sz w:val="24"/>
        </w:rPr>
      </w:pPr>
      <w:r>
        <w:rPr>
          <w:rFonts w:hAnsi="宋体" w:hint="eastAsia"/>
          <w:sz w:val="24"/>
        </w:rPr>
        <w:lastRenderedPageBreak/>
        <w:t>3.4比较与评价。按</w:t>
      </w:r>
      <w:r w:rsidR="000357CC">
        <w:rPr>
          <w:rFonts w:hAnsi="宋体" w:hint="eastAsia"/>
          <w:sz w:val="24"/>
        </w:rPr>
        <w:t>比选采购文件</w:t>
      </w:r>
      <w:r>
        <w:rPr>
          <w:rFonts w:hAnsi="宋体" w:hint="eastAsia"/>
          <w:sz w:val="24"/>
        </w:rPr>
        <w:t>中规定的</w:t>
      </w:r>
      <w:r w:rsidR="008854F8">
        <w:rPr>
          <w:rFonts w:hAnsi="宋体" w:hint="eastAsia"/>
          <w:sz w:val="24"/>
        </w:rPr>
        <w:t>比选</w:t>
      </w:r>
      <w:r>
        <w:rPr>
          <w:rFonts w:hAnsi="宋体" w:hint="eastAsia"/>
          <w:sz w:val="24"/>
        </w:rPr>
        <w:t>方法和标准，对未作无效</w:t>
      </w:r>
      <w:r w:rsidR="00A95362">
        <w:rPr>
          <w:rFonts w:hAnsi="宋体" w:hint="eastAsia"/>
          <w:sz w:val="24"/>
        </w:rPr>
        <w:t>比选</w:t>
      </w:r>
      <w:r>
        <w:rPr>
          <w:rFonts w:hAnsi="宋体" w:hint="eastAsia"/>
          <w:sz w:val="24"/>
        </w:rPr>
        <w:t>处理的</w:t>
      </w:r>
      <w:r w:rsidR="00A95362">
        <w:rPr>
          <w:rFonts w:hAnsi="宋体" w:hint="eastAsia"/>
          <w:sz w:val="24"/>
        </w:rPr>
        <w:t>比选</w:t>
      </w:r>
      <w:r>
        <w:rPr>
          <w:rFonts w:hAnsi="宋体" w:hint="eastAsia"/>
          <w:sz w:val="24"/>
        </w:rPr>
        <w:t>文件进行技术、服务、商务等方面评估，综合比较与评价。</w:t>
      </w:r>
    </w:p>
    <w:p w:rsidR="0072286B" w:rsidRDefault="001F7F3D">
      <w:pPr>
        <w:spacing w:line="400" w:lineRule="exact"/>
        <w:ind w:firstLineChars="200" w:firstLine="480"/>
        <w:rPr>
          <w:rFonts w:hAnsi="宋体"/>
          <w:sz w:val="24"/>
        </w:rPr>
      </w:pPr>
      <w:r>
        <w:rPr>
          <w:rFonts w:hAnsi="宋体" w:hint="eastAsia"/>
          <w:sz w:val="24"/>
        </w:rPr>
        <w:t>3.5复核。评分汇总结束后，</w:t>
      </w:r>
      <w:r w:rsidR="008854F8">
        <w:rPr>
          <w:rFonts w:hAnsi="宋体" w:hint="eastAsia"/>
          <w:sz w:val="24"/>
        </w:rPr>
        <w:t>比选小组</w:t>
      </w:r>
      <w:r>
        <w:rPr>
          <w:rFonts w:hAnsi="宋体" w:hint="eastAsia"/>
          <w:sz w:val="24"/>
        </w:rPr>
        <w:t>应当进行复核，特别要对拟推荐为</w:t>
      </w:r>
      <w:r w:rsidR="009235EE">
        <w:rPr>
          <w:rFonts w:hAnsi="宋体" w:hint="eastAsia"/>
          <w:sz w:val="24"/>
        </w:rPr>
        <w:t>入围</w:t>
      </w:r>
      <w:r>
        <w:rPr>
          <w:rFonts w:hAnsi="宋体" w:hint="eastAsia"/>
          <w:sz w:val="24"/>
        </w:rPr>
        <w:t>候选供应商的、报价最低的、</w:t>
      </w:r>
      <w:r w:rsidR="00A95362">
        <w:rPr>
          <w:rFonts w:hAnsi="宋体" w:hint="eastAsia"/>
          <w:sz w:val="24"/>
        </w:rPr>
        <w:t>比选</w:t>
      </w:r>
      <w:r>
        <w:rPr>
          <w:rFonts w:hAnsi="宋体" w:hint="eastAsia"/>
          <w:sz w:val="24"/>
        </w:rPr>
        <w:t>文件被认定为无效的进行重点复核。</w:t>
      </w:r>
    </w:p>
    <w:p w:rsidR="0072286B" w:rsidRDefault="001F7F3D">
      <w:pPr>
        <w:spacing w:line="400" w:lineRule="exact"/>
        <w:ind w:firstLineChars="200" w:firstLine="480"/>
        <w:rPr>
          <w:rFonts w:hAnsi="宋体"/>
          <w:sz w:val="24"/>
        </w:rPr>
      </w:pPr>
      <w:r>
        <w:rPr>
          <w:rFonts w:hAnsi="宋体" w:hint="eastAsia"/>
          <w:sz w:val="24"/>
        </w:rPr>
        <w:t>3.6推荐</w:t>
      </w:r>
      <w:r w:rsidR="009235EE">
        <w:rPr>
          <w:rFonts w:hAnsi="宋体" w:hint="eastAsia"/>
          <w:sz w:val="24"/>
        </w:rPr>
        <w:t>入围</w:t>
      </w:r>
      <w:r>
        <w:rPr>
          <w:rFonts w:hAnsi="宋体" w:hint="eastAsia"/>
          <w:sz w:val="24"/>
        </w:rPr>
        <w:t>候选供应商。</w:t>
      </w:r>
      <w:r w:rsidR="009235EE">
        <w:rPr>
          <w:rFonts w:hAnsi="宋体" w:hint="eastAsia"/>
          <w:sz w:val="24"/>
        </w:rPr>
        <w:t>入围</w:t>
      </w:r>
      <w:r>
        <w:rPr>
          <w:rFonts w:hAnsi="宋体" w:hint="eastAsia"/>
          <w:sz w:val="24"/>
        </w:rPr>
        <w:t>候选供应商应当排序。</w:t>
      </w:r>
      <w:r w:rsidR="008854F8">
        <w:rPr>
          <w:rFonts w:hAnsi="宋体" w:hint="eastAsia"/>
          <w:sz w:val="24"/>
        </w:rPr>
        <w:t>比选</w:t>
      </w:r>
      <w:r>
        <w:rPr>
          <w:rFonts w:hAnsi="宋体" w:hint="eastAsia"/>
          <w:sz w:val="24"/>
        </w:rPr>
        <w:t>结果按评审后得分由高到低顺序排列；得分相同的，按</w:t>
      </w:r>
      <w:r w:rsidR="00A95362">
        <w:rPr>
          <w:rFonts w:hAnsi="宋体" w:hint="eastAsia"/>
          <w:sz w:val="24"/>
        </w:rPr>
        <w:t>比选</w:t>
      </w:r>
      <w:r>
        <w:rPr>
          <w:rFonts w:hAnsi="宋体" w:hint="eastAsia"/>
          <w:sz w:val="24"/>
        </w:rPr>
        <w:t>报价由低到高顺序排列；得分且</w:t>
      </w:r>
      <w:r w:rsidR="00A95362">
        <w:rPr>
          <w:rFonts w:hAnsi="宋体" w:hint="eastAsia"/>
          <w:sz w:val="24"/>
        </w:rPr>
        <w:t>比选</w:t>
      </w:r>
      <w:r>
        <w:rPr>
          <w:rFonts w:hAnsi="宋体" w:hint="eastAsia"/>
          <w:sz w:val="24"/>
        </w:rPr>
        <w:t>报价相同的并列，</w:t>
      </w:r>
      <w:r w:rsidR="00A95362">
        <w:rPr>
          <w:rFonts w:hAnsi="宋体" w:hint="eastAsia"/>
          <w:sz w:val="24"/>
        </w:rPr>
        <w:t>比选</w:t>
      </w:r>
      <w:r>
        <w:rPr>
          <w:rFonts w:hAnsi="宋体" w:hint="eastAsia"/>
          <w:sz w:val="24"/>
        </w:rPr>
        <w:t>文件满足</w:t>
      </w:r>
      <w:r w:rsidR="000357CC">
        <w:rPr>
          <w:rFonts w:hAnsi="宋体" w:hint="eastAsia"/>
          <w:sz w:val="24"/>
        </w:rPr>
        <w:t>比选采购文件</w:t>
      </w:r>
      <w:r>
        <w:rPr>
          <w:rFonts w:hAnsi="宋体" w:hint="eastAsia"/>
          <w:sz w:val="24"/>
        </w:rPr>
        <w:t>全部实质性要求</w:t>
      </w:r>
      <w:proofErr w:type="gramStart"/>
      <w:r>
        <w:rPr>
          <w:rFonts w:hAnsi="宋体" w:hint="eastAsia"/>
          <w:sz w:val="24"/>
        </w:rPr>
        <w:t>且按照</w:t>
      </w:r>
      <w:proofErr w:type="gramEnd"/>
      <w:r>
        <w:rPr>
          <w:rFonts w:hAnsi="宋体" w:hint="eastAsia"/>
          <w:sz w:val="24"/>
        </w:rPr>
        <w:t>评审因素的量化指标评审得分最高的供应商为</w:t>
      </w:r>
      <w:r w:rsidR="009235EE">
        <w:rPr>
          <w:rFonts w:hAnsi="宋体" w:hint="eastAsia"/>
          <w:sz w:val="24"/>
        </w:rPr>
        <w:t>入围</w:t>
      </w:r>
      <w:r>
        <w:rPr>
          <w:rFonts w:hAnsi="宋体" w:hint="eastAsia"/>
          <w:sz w:val="24"/>
        </w:rPr>
        <w:t>候选供应商；报价相同且满足</w:t>
      </w:r>
      <w:r w:rsidR="000357CC">
        <w:rPr>
          <w:rFonts w:hAnsi="宋体" w:hint="eastAsia"/>
          <w:sz w:val="24"/>
        </w:rPr>
        <w:t>比选采购文件</w:t>
      </w:r>
      <w:r>
        <w:rPr>
          <w:rFonts w:hAnsi="宋体" w:hint="eastAsia"/>
          <w:sz w:val="24"/>
        </w:rPr>
        <w:t>全部实质性要求</w:t>
      </w:r>
      <w:proofErr w:type="gramStart"/>
      <w:r>
        <w:rPr>
          <w:rFonts w:hAnsi="宋体" w:hint="eastAsia"/>
          <w:sz w:val="24"/>
        </w:rPr>
        <w:t>且按照</w:t>
      </w:r>
      <w:proofErr w:type="gramEnd"/>
      <w:r>
        <w:rPr>
          <w:rFonts w:hAnsi="宋体" w:hint="eastAsia"/>
          <w:sz w:val="24"/>
        </w:rPr>
        <w:t>评审因素的量化指标评审得分也相同的并列，由采购人自主采取公平、择优的方式选择</w:t>
      </w:r>
      <w:r w:rsidR="009235EE">
        <w:rPr>
          <w:rFonts w:hAnsi="宋体" w:hint="eastAsia"/>
          <w:sz w:val="24"/>
        </w:rPr>
        <w:t>入围</w:t>
      </w:r>
      <w:r>
        <w:rPr>
          <w:rFonts w:hAnsi="宋体" w:hint="eastAsia"/>
          <w:sz w:val="24"/>
        </w:rPr>
        <w:t>供应商。</w:t>
      </w:r>
    </w:p>
    <w:p w:rsidR="0072286B" w:rsidRDefault="008854F8">
      <w:pPr>
        <w:spacing w:line="400" w:lineRule="exact"/>
        <w:ind w:firstLineChars="200" w:firstLine="480"/>
        <w:rPr>
          <w:rFonts w:hAnsi="宋体"/>
          <w:sz w:val="24"/>
        </w:rPr>
      </w:pPr>
      <w:r>
        <w:rPr>
          <w:rFonts w:hAnsi="宋体" w:hint="eastAsia"/>
          <w:sz w:val="24"/>
        </w:rPr>
        <w:t>比选小组</w:t>
      </w:r>
      <w:r w:rsidR="001F7F3D">
        <w:rPr>
          <w:rFonts w:hAnsi="宋体" w:hint="eastAsia"/>
          <w:sz w:val="24"/>
        </w:rPr>
        <w:t>可推荐的</w:t>
      </w:r>
      <w:r w:rsidR="009235EE">
        <w:rPr>
          <w:rFonts w:hAnsi="宋体" w:hint="eastAsia"/>
          <w:sz w:val="24"/>
        </w:rPr>
        <w:t>入围</w:t>
      </w:r>
      <w:r w:rsidR="001F7F3D">
        <w:rPr>
          <w:rFonts w:hAnsi="宋体" w:hint="eastAsia"/>
          <w:sz w:val="24"/>
        </w:rPr>
        <w:t>候选供应商数量不能满足</w:t>
      </w:r>
      <w:r w:rsidR="000357CC">
        <w:rPr>
          <w:rFonts w:hAnsi="宋体" w:hint="eastAsia"/>
          <w:sz w:val="24"/>
        </w:rPr>
        <w:t>比选采购文件</w:t>
      </w:r>
      <w:r w:rsidR="001F7F3D">
        <w:rPr>
          <w:rFonts w:hAnsi="宋体" w:hint="eastAsia"/>
          <w:sz w:val="24"/>
        </w:rPr>
        <w:t>规定的数量的，只有在获得采购人书面同意后，可以根据实际情况推荐</w:t>
      </w:r>
      <w:r w:rsidR="009235EE">
        <w:rPr>
          <w:rFonts w:hAnsi="宋体" w:hint="eastAsia"/>
          <w:sz w:val="24"/>
        </w:rPr>
        <w:t>入围</w:t>
      </w:r>
      <w:r w:rsidR="001F7F3D">
        <w:rPr>
          <w:rFonts w:hAnsi="宋体" w:hint="eastAsia"/>
          <w:sz w:val="24"/>
        </w:rPr>
        <w:t>候选供应商。未获得采购人的书面同意,</w:t>
      </w:r>
      <w:r>
        <w:rPr>
          <w:rFonts w:hAnsi="宋体" w:hint="eastAsia"/>
          <w:sz w:val="24"/>
        </w:rPr>
        <w:t>比选小组</w:t>
      </w:r>
      <w:r w:rsidR="001F7F3D">
        <w:rPr>
          <w:rFonts w:hAnsi="宋体" w:hint="eastAsia"/>
          <w:sz w:val="24"/>
        </w:rPr>
        <w:t>不得在</w:t>
      </w:r>
      <w:r w:rsidR="000357CC">
        <w:rPr>
          <w:rFonts w:hAnsi="宋体" w:hint="eastAsia"/>
          <w:sz w:val="24"/>
        </w:rPr>
        <w:t>比选采购文件</w:t>
      </w:r>
      <w:r w:rsidR="001F7F3D">
        <w:rPr>
          <w:rFonts w:hAnsi="宋体" w:hint="eastAsia"/>
          <w:sz w:val="24"/>
        </w:rPr>
        <w:t>规定之外推荐</w:t>
      </w:r>
      <w:r w:rsidR="009235EE">
        <w:rPr>
          <w:rFonts w:hAnsi="宋体" w:hint="eastAsia"/>
          <w:sz w:val="24"/>
        </w:rPr>
        <w:t>入围</w:t>
      </w:r>
      <w:r w:rsidR="001F7F3D">
        <w:rPr>
          <w:rFonts w:hAnsi="宋体" w:hint="eastAsia"/>
          <w:sz w:val="24"/>
        </w:rPr>
        <w:t>候选供应商，否则，采购人可以不予认可。</w:t>
      </w:r>
    </w:p>
    <w:p w:rsidR="0072286B" w:rsidRDefault="001F7F3D">
      <w:pPr>
        <w:spacing w:line="400" w:lineRule="exact"/>
        <w:ind w:firstLineChars="200" w:firstLine="480"/>
        <w:rPr>
          <w:rFonts w:hAnsi="宋体"/>
          <w:sz w:val="24"/>
        </w:rPr>
      </w:pPr>
      <w:r>
        <w:rPr>
          <w:rFonts w:hAnsi="宋体" w:hint="eastAsia"/>
          <w:sz w:val="24"/>
        </w:rPr>
        <w:t>3.7出具</w:t>
      </w:r>
      <w:r w:rsidR="008854F8">
        <w:rPr>
          <w:rFonts w:hAnsi="宋体" w:hint="eastAsia"/>
          <w:sz w:val="24"/>
        </w:rPr>
        <w:t>比选</w:t>
      </w:r>
      <w:r>
        <w:rPr>
          <w:rFonts w:hAnsi="宋体" w:hint="eastAsia"/>
          <w:sz w:val="24"/>
        </w:rPr>
        <w:t>报告。</w:t>
      </w:r>
      <w:r w:rsidR="008854F8">
        <w:rPr>
          <w:rFonts w:hAnsi="宋体" w:hint="eastAsia"/>
          <w:sz w:val="24"/>
        </w:rPr>
        <w:t>比选小组</w:t>
      </w:r>
      <w:r>
        <w:rPr>
          <w:rFonts w:hAnsi="宋体" w:hint="eastAsia"/>
          <w:sz w:val="24"/>
        </w:rPr>
        <w:t>推荐</w:t>
      </w:r>
      <w:r w:rsidR="009235EE">
        <w:rPr>
          <w:rFonts w:hAnsi="宋体" w:hint="eastAsia"/>
          <w:sz w:val="24"/>
        </w:rPr>
        <w:t>入围</w:t>
      </w:r>
      <w:r>
        <w:rPr>
          <w:rFonts w:hAnsi="宋体" w:hint="eastAsia"/>
          <w:sz w:val="24"/>
        </w:rPr>
        <w:t>候选供应商后，应当向</w:t>
      </w:r>
      <w:r w:rsidR="00A73EAB">
        <w:rPr>
          <w:rFonts w:hAnsi="宋体" w:hint="eastAsia"/>
          <w:sz w:val="24"/>
        </w:rPr>
        <w:t>比选</w:t>
      </w:r>
      <w:r>
        <w:rPr>
          <w:rFonts w:hAnsi="宋体" w:hint="eastAsia"/>
          <w:sz w:val="24"/>
        </w:rPr>
        <w:t>采购单位出具</w:t>
      </w:r>
      <w:r w:rsidR="008854F8">
        <w:rPr>
          <w:rFonts w:hAnsi="宋体" w:hint="eastAsia"/>
          <w:sz w:val="24"/>
        </w:rPr>
        <w:t>比选</w:t>
      </w:r>
      <w:r>
        <w:rPr>
          <w:rFonts w:hAnsi="宋体" w:hint="eastAsia"/>
          <w:sz w:val="24"/>
        </w:rPr>
        <w:t>报告。</w:t>
      </w:r>
      <w:r w:rsidR="008854F8">
        <w:rPr>
          <w:rFonts w:hAnsi="宋体" w:hint="eastAsia"/>
          <w:sz w:val="24"/>
        </w:rPr>
        <w:t>比选</w:t>
      </w:r>
      <w:r>
        <w:rPr>
          <w:rFonts w:hAnsi="宋体" w:hint="eastAsia"/>
          <w:sz w:val="24"/>
        </w:rPr>
        <w:t>报告应当包括下列内容：</w:t>
      </w:r>
    </w:p>
    <w:p w:rsidR="0072286B" w:rsidRDefault="001F7F3D">
      <w:pPr>
        <w:spacing w:line="400" w:lineRule="exact"/>
        <w:ind w:firstLineChars="200" w:firstLine="480"/>
        <w:rPr>
          <w:rFonts w:hAnsi="宋体"/>
          <w:sz w:val="24"/>
        </w:rPr>
      </w:pPr>
      <w:r>
        <w:rPr>
          <w:rFonts w:hAnsi="宋体" w:hint="eastAsia"/>
          <w:sz w:val="24"/>
        </w:rPr>
        <w:t>（一）</w:t>
      </w:r>
      <w:r w:rsidR="00A73EAB">
        <w:rPr>
          <w:rFonts w:hAnsi="宋体" w:hint="eastAsia"/>
          <w:sz w:val="24"/>
        </w:rPr>
        <w:t>比选</w:t>
      </w:r>
      <w:r>
        <w:rPr>
          <w:rFonts w:hAnsi="宋体" w:hint="eastAsia"/>
          <w:sz w:val="24"/>
        </w:rPr>
        <w:t>公告刊登的媒体名称、</w:t>
      </w:r>
      <w:r w:rsidR="008854F8">
        <w:rPr>
          <w:rFonts w:hAnsi="宋体" w:hint="eastAsia"/>
          <w:sz w:val="24"/>
        </w:rPr>
        <w:t>比选评审</w:t>
      </w:r>
      <w:r>
        <w:rPr>
          <w:rFonts w:hAnsi="宋体" w:hint="eastAsia"/>
          <w:sz w:val="24"/>
        </w:rPr>
        <w:t>日期和地点；</w:t>
      </w:r>
    </w:p>
    <w:p w:rsidR="0072286B" w:rsidRDefault="001F7F3D">
      <w:pPr>
        <w:spacing w:line="400" w:lineRule="exact"/>
        <w:ind w:firstLineChars="200" w:firstLine="480"/>
        <w:rPr>
          <w:rFonts w:hAnsi="宋体"/>
          <w:sz w:val="24"/>
        </w:rPr>
      </w:pPr>
      <w:r>
        <w:rPr>
          <w:rFonts w:hAnsi="宋体" w:hint="eastAsia"/>
          <w:sz w:val="24"/>
        </w:rPr>
        <w:t>（二）</w:t>
      </w:r>
      <w:r w:rsidR="00F630C8">
        <w:rPr>
          <w:rFonts w:hAnsi="宋体" w:hint="eastAsia"/>
          <w:sz w:val="24"/>
        </w:rPr>
        <w:t>提交</w:t>
      </w:r>
      <w:r w:rsidR="00A73EAB">
        <w:rPr>
          <w:rFonts w:hAnsi="宋体" w:hint="eastAsia"/>
          <w:sz w:val="24"/>
        </w:rPr>
        <w:t>比选</w:t>
      </w:r>
      <w:r>
        <w:rPr>
          <w:rFonts w:hAnsi="宋体" w:hint="eastAsia"/>
          <w:sz w:val="24"/>
        </w:rPr>
        <w:t>文件的</w:t>
      </w:r>
      <w:r w:rsidR="00A73EAB">
        <w:rPr>
          <w:rFonts w:hAnsi="宋体" w:hint="eastAsia"/>
          <w:sz w:val="24"/>
        </w:rPr>
        <w:t>比选参与人</w:t>
      </w:r>
      <w:r>
        <w:rPr>
          <w:rFonts w:hAnsi="宋体" w:hint="eastAsia"/>
          <w:sz w:val="24"/>
        </w:rPr>
        <w:t>名单和</w:t>
      </w:r>
      <w:r w:rsidR="008854F8">
        <w:rPr>
          <w:rFonts w:hAnsi="宋体" w:hint="eastAsia"/>
          <w:sz w:val="24"/>
        </w:rPr>
        <w:t>比选小组</w:t>
      </w:r>
      <w:r>
        <w:rPr>
          <w:rFonts w:hAnsi="宋体" w:hint="eastAsia"/>
          <w:sz w:val="24"/>
        </w:rPr>
        <w:t>成员名单；</w:t>
      </w:r>
    </w:p>
    <w:p w:rsidR="0072286B" w:rsidRDefault="001F7F3D">
      <w:pPr>
        <w:spacing w:line="400" w:lineRule="exact"/>
        <w:ind w:firstLineChars="200" w:firstLine="480"/>
        <w:rPr>
          <w:rFonts w:hAnsi="宋体"/>
          <w:sz w:val="24"/>
        </w:rPr>
      </w:pPr>
      <w:r>
        <w:rPr>
          <w:rFonts w:hAnsi="宋体" w:hint="eastAsia"/>
          <w:sz w:val="24"/>
        </w:rPr>
        <w:t>（三）</w:t>
      </w:r>
      <w:r w:rsidR="008854F8">
        <w:rPr>
          <w:rFonts w:hAnsi="宋体" w:hint="eastAsia"/>
          <w:sz w:val="24"/>
        </w:rPr>
        <w:t>比选</w:t>
      </w:r>
      <w:r>
        <w:rPr>
          <w:rFonts w:hAnsi="宋体" w:hint="eastAsia"/>
          <w:sz w:val="24"/>
        </w:rPr>
        <w:t>方法和标准；</w:t>
      </w:r>
    </w:p>
    <w:p w:rsidR="0072286B" w:rsidRDefault="001F7F3D">
      <w:pPr>
        <w:spacing w:line="400" w:lineRule="exact"/>
        <w:ind w:firstLineChars="200" w:firstLine="480"/>
        <w:rPr>
          <w:rFonts w:hAnsi="宋体"/>
          <w:sz w:val="24"/>
        </w:rPr>
      </w:pPr>
      <w:r>
        <w:rPr>
          <w:rFonts w:hAnsi="宋体" w:hint="eastAsia"/>
          <w:sz w:val="24"/>
        </w:rPr>
        <w:t>（四）</w:t>
      </w:r>
      <w:r w:rsidR="008854F8">
        <w:rPr>
          <w:rFonts w:hAnsi="宋体" w:hint="eastAsia"/>
          <w:sz w:val="24"/>
        </w:rPr>
        <w:t>比选评审</w:t>
      </w:r>
      <w:r>
        <w:rPr>
          <w:rFonts w:hAnsi="宋体" w:hint="eastAsia"/>
          <w:sz w:val="24"/>
        </w:rPr>
        <w:t>记录和</w:t>
      </w:r>
      <w:r w:rsidR="008854F8">
        <w:rPr>
          <w:rFonts w:hAnsi="宋体" w:hint="eastAsia"/>
          <w:sz w:val="24"/>
        </w:rPr>
        <w:t>比选</w:t>
      </w:r>
      <w:r>
        <w:rPr>
          <w:rFonts w:hAnsi="宋体" w:hint="eastAsia"/>
          <w:sz w:val="24"/>
        </w:rPr>
        <w:t>情况及说明，包括无效</w:t>
      </w:r>
      <w:r w:rsidR="00A73EAB">
        <w:rPr>
          <w:rFonts w:hAnsi="宋体" w:hint="eastAsia"/>
          <w:sz w:val="24"/>
        </w:rPr>
        <w:t>比选参与人</w:t>
      </w:r>
      <w:r>
        <w:rPr>
          <w:rFonts w:hAnsi="宋体" w:hint="eastAsia"/>
          <w:sz w:val="24"/>
        </w:rPr>
        <w:t>名单及原因；</w:t>
      </w:r>
    </w:p>
    <w:p w:rsidR="0072286B" w:rsidRDefault="001F7F3D">
      <w:pPr>
        <w:spacing w:line="400" w:lineRule="exact"/>
        <w:ind w:firstLineChars="200" w:firstLine="480"/>
        <w:rPr>
          <w:rFonts w:hAnsi="宋体"/>
          <w:sz w:val="24"/>
        </w:rPr>
      </w:pPr>
      <w:r>
        <w:rPr>
          <w:rFonts w:hAnsi="宋体" w:hint="eastAsia"/>
          <w:sz w:val="24"/>
        </w:rPr>
        <w:t>（五）</w:t>
      </w:r>
      <w:r w:rsidR="008854F8">
        <w:rPr>
          <w:rFonts w:hAnsi="宋体" w:hint="eastAsia"/>
          <w:sz w:val="24"/>
        </w:rPr>
        <w:t>比选</w:t>
      </w:r>
      <w:r>
        <w:rPr>
          <w:rFonts w:hAnsi="宋体" w:hint="eastAsia"/>
          <w:sz w:val="24"/>
        </w:rPr>
        <w:t>结果和</w:t>
      </w:r>
      <w:r w:rsidR="009235EE">
        <w:rPr>
          <w:rFonts w:hAnsi="宋体" w:hint="eastAsia"/>
          <w:sz w:val="24"/>
        </w:rPr>
        <w:t>入围</w:t>
      </w:r>
      <w:r>
        <w:rPr>
          <w:rFonts w:hAnsi="宋体" w:hint="eastAsia"/>
          <w:sz w:val="24"/>
        </w:rPr>
        <w:t>候选供应商排序表；</w:t>
      </w:r>
    </w:p>
    <w:p w:rsidR="0072286B" w:rsidRDefault="001F7F3D">
      <w:pPr>
        <w:spacing w:line="400" w:lineRule="exact"/>
        <w:ind w:firstLineChars="200" w:firstLine="480"/>
        <w:rPr>
          <w:rFonts w:hAnsi="宋体"/>
          <w:sz w:val="24"/>
        </w:rPr>
      </w:pPr>
      <w:r>
        <w:rPr>
          <w:rFonts w:hAnsi="宋体" w:hint="eastAsia"/>
          <w:sz w:val="24"/>
        </w:rPr>
        <w:t>（六）</w:t>
      </w:r>
      <w:r w:rsidR="008854F8">
        <w:rPr>
          <w:rFonts w:hAnsi="宋体" w:hint="eastAsia"/>
          <w:sz w:val="24"/>
        </w:rPr>
        <w:t>比选小组</w:t>
      </w:r>
      <w:r>
        <w:rPr>
          <w:rFonts w:hAnsi="宋体" w:hint="eastAsia"/>
          <w:sz w:val="24"/>
        </w:rPr>
        <w:t>授标建议；</w:t>
      </w:r>
    </w:p>
    <w:p w:rsidR="0072286B" w:rsidRDefault="001F7F3D">
      <w:pPr>
        <w:spacing w:line="400" w:lineRule="exact"/>
        <w:ind w:firstLineChars="200" w:firstLine="480"/>
        <w:rPr>
          <w:rFonts w:hAnsi="宋体"/>
          <w:sz w:val="24"/>
        </w:rPr>
      </w:pPr>
      <w:r>
        <w:rPr>
          <w:rFonts w:hAnsi="宋体" w:hint="eastAsia"/>
          <w:sz w:val="24"/>
        </w:rPr>
        <w:t>（七）报价最高的</w:t>
      </w:r>
      <w:r w:rsidR="00A73EAB">
        <w:rPr>
          <w:rFonts w:hAnsi="宋体" w:hint="eastAsia"/>
          <w:sz w:val="24"/>
        </w:rPr>
        <w:t>比选参与人</w:t>
      </w:r>
      <w:r>
        <w:rPr>
          <w:rFonts w:hAnsi="宋体" w:hint="eastAsia"/>
          <w:sz w:val="24"/>
        </w:rPr>
        <w:t>为</w:t>
      </w:r>
      <w:r w:rsidR="009235EE">
        <w:rPr>
          <w:rFonts w:hAnsi="宋体" w:hint="eastAsia"/>
          <w:sz w:val="24"/>
        </w:rPr>
        <w:t>入围</w:t>
      </w:r>
      <w:r>
        <w:rPr>
          <w:rFonts w:hAnsi="宋体" w:hint="eastAsia"/>
          <w:sz w:val="24"/>
        </w:rPr>
        <w:t>候选人的，</w:t>
      </w:r>
      <w:r w:rsidR="008854F8">
        <w:rPr>
          <w:rFonts w:hAnsi="宋体" w:hint="eastAsia"/>
          <w:sz w:val="24"/>
        </w:rPr>
        <w:t>比选小组</w:t>
      </w:r>
      <w:r>
        <w:rPr>
          <w:rFonts w:hAnsi="宋体" w:hint="eastAsia"/>
          <w:sz w:val="24"/>
        </w:rPr>
        <w:t>应当对其报价的合理性予以特别说明。</w:t>
      </w:r>
    </w:p>
    <w:p w:rsidR="0072286B" w:rsidRDefault="001F7F3D">
      <w:pPr>
        <w:spacing w:line="400" w:lineRule="exact"/>
        <w:ind w:firstLineChars="200" w:firstLine="480"/>
        <w:rPr>
          <w:rFonts w:hAnsi="宋体"/>
          <w:sz w:val="24"/>
        </w:rPr>
      </w:pPr>
      <w:r>
        <w:rPr>
          <w:rFonts w:hAnsi="宋体" w:hint="eastAsia"/>
          <w:sz w:val="24"/>
        </w:rPr>
        <w:t>（八）其他需要说明的情况，包括</w:t>
      </w:r>
      <w:r w:rsidR="008854F8">
        <w:rPr>
          <w:rFonts w:hAnsi="宋体" w:hint="eastAsia"/>
          <w:sz w:val="24"/>
        </w:rPr>
        <w:t>比选</w:t>
      </w:r>
      <w:r>
        <w:rPr>
          <w:rFonts w:hAnsi="宋体" w:hint="eastAsia"/>
          <w:sz w:val="24"/>
        </w:rPr>
        <w:t>过程中</w:t>
      </w:r>
      <w:r w:rsidR="00A73EAB">
        <w:rPr>
          <w:rFonts w:hAnsi="宋体" w:hint="eastAsia"/>
          <w:sz w:val="24"/>
        </w:rPr>
        <w:t>比选参与人</w:t>
      </w:r>
      <w:r>
        <w:rPr>
          <w:rFonts w:hAnsi="宋体" w:hint="eastAsia"/>
          <w:sz w:val="24"/>
        </w:rPr>
        <w:t>根据</w:t>
      </w:r>
      <w:r w:rsidR="008854F8">
        <w:rPr>
          <w:rFonts w:hAnsi="宋体" w:hint="eastAsia"/>
          <w:sz w:val="24"/>
        </w:rPr>
        <w:t>比选小组</w:t>
      </w:r>
      <w:r>
        <w:rPr>
          <w:rFonts w:hAnsi="宋体" w:hint="eastAsia"/>
          <w:sz w:val="24"/>
        </w:rPr>
        <w:t>要求进行的澄清、说明或者补正，</w:t>
      </w:r>
      <w:r w:rsidR="008854F8">
        <w:rPr>
          <w:rFonts w:hAnsi="宋体" w:hint="eastAsia"/>
          <w:sz w:val="24"/>
        </w:rPr>
        <w:t>比选小组</w:t>
      </w:r>
      <w:r>
        <w:rPr>
          <w:rFonts w:hAnsi="宋体" w:hint="eastAsia"/>
          <w:sz w:val="24"/>
        </w:rPr>
        <w:t>成员的更换等。</w:t>
      </w:r>
    </w:p>
    <w:p w:rsidR="0072286B" w:rsidRDefault="008854F8">
      <w:pPr>
        <w:spacing w:line="400" w:lineRule="exact"/>
        <w:ind w:firstLineChars="200" w:firstLine="480"/>
        <w:rPr>
          <w:rFonts w:hAnsi="宋体"/>
          <w:sz w:val="24"/>
        </w:rPr>
      </w:pPr>
      <w:r>
        <w:rPr>
          <w:rFonts w:hAnsi="宋体" w:hint="eastAsia"/>
          <w:sz w:val="24"/>
        </w:rPr>
        <w:t>比选小组</w:t>
      </w:r>
      <w:r w:rsidR="001F7F3D">
        <w:rPr>
          <w:rFonts w:hAnsi="宋体" w:hint="eastAsia"/>
          <w:sz w:val="24"/>
        </w:rPr>
        <w:t>成员应当在</w:t>
      </w:r>
      <w:r>
        <w:rPr>
          <w:rFonts w:hAnsi="宋体" w:hint="eastAsia"/>
          <w:sz w:val="24"/>
        </w:rPr>
        <w:t>比选</w:t>
      </w:r>
      <w:r w:rsidR="001F7F3D">
        <w:rPr>
          <w:rFonts w:hAnsi="宋体" w:hint="eastAsia"/>
          <w:sz w:val="24"/>
        </w:rPr>
        <w:t>报告中签字确认，对</w:t>
      </w:r>
      <w:r>
        <w:rPr>
          <w:rFonts w:hAnsi="宋体" w:hint="eastAsia"/>
          <w:sz w:val="24"/>
        </w:rPr>
        <w:t>比</w:t>
      </w:r>
      <w:proofErr w:type="gramStart"/>
      <w:r>
        <w:rPr>
          <w:rFonts w:hAnsi="宋体" w:hint="eastAsia"/>
          <w:sz w:val="24"/>
        </w:rPr>
        <w:t>选</w:t>
      </w:r>
      <w:r w:rsidR="001F7F3D">
        <w:rPr>
          <w:rFonts w:hAnsi="宋体" w:hint="eastAsia"/>
          <w:sz w:val="24"/>
        </w:rPr>
        <w:t>过程</w:t>
      </w:r>
      <w:proofErr w:type="gramEnd"/>
      <w:r w:rsidR="001F7F3D">
        <w:rPr>
          <w:rFonts w:hAnsi="宋体" w:hint="eastAsia"/>
          <w:sz w:val="24"/>
        </w:rPr>
        <w:t>和结果有不同意见的，应当在</w:t>
      </w:r>
      <w:r>
        <w:rPr>
          <w:rFonts w:hAnsi="宋体" w:hint="eastAsia"/>
          <w:sz w:val="24"/>
        </w:rPr>
        <w:t>比选</w:t>
      </w:r>
      <w:r w:rsidR="001F7F3D">
        <w:rPr>
          <w:rFonts w:hAnsi="宋体" w:hint="eastAsia"/>
          <w:sz w:val="24"/>
        </w:rPr>
        <w:t>报告中写明并说明理由。签字但未写明不同意见或者未说明理由的，视同无意见。拒不签字又未另行书面说明其不同意见和理由的，视同同意</w:t>
      </w:r>
      <w:r>
        <w:rPr>
          <w:rFonts w:hAnsi="宋体" w:hint="eastAsia"/>
          <w:sz w:val="24"/>
        </w:rPr>
        <w:t>比选</w:t>
      </w:r>
      <w:r w:rsidR="001F7F3D">
        <w:rPr>
          <w:rFonts w:hAnsi="宋体" w:hint="eastAsia"/>
          <w:sz w:val="24"/>
        </w:rPr>
        <w:t>结果。</w:t>
      </w:r>
    </w:p>
    <w:p w:rsidR="0072286B" w:rsidRDefault="001F7F3D">
      <w:pPr>
        <w:spacing w:line="400" w:lineRule="exact"/>
        <w:ind w:firstLineChars="200" w:firstLine="480"/>
        <w:rPr>
          <w:rFonts w:hAnsi="宋体"/>
          <w:sz w:val="24"/>
        </w:rPr>
      </w:pPr>
      <w:r>
        <w:rPr>
          <w:rFonts w:hAnsi="宋体" w:hint="eastAsia"/>
          <w:sz w:val="24"/>
        </w:rPr>
        <w:t>3.8</w:t>
      </w:r>
      <w:r w:rsidR="008854F8">
        <w:rPr>
          <w:rFonts w:hAnsi="宋体" w:hint="eastAsia"/>
          <w:sz w:val="24"/>
        </w:rPr>
        <w:t>比选</w:t>
      </w:r>
      <w:r>
        <w:rPr>
          <w:rFonts w:hAnsi="宋体" w:hint="eastAsia"/>
          <w:sz w:val="24"/>
        </w:rPr>
        <w:t>争议处理规则。</w:t>
      </w:r>
      <w:r w:rsidR="008854F8">
        <w:rPr>
          <w:rFonts w:hAnsi="宋体" w:hint="eastAsia"/>
          <w:sz w:val="24"/>
        </w:rPr>
        <w:t>比选小组</w:t>
      </w:r>
      <w:r>
        <w:rPr>
          <w:rFonts w:hAnsi="宋体" w:hint="eastAsia"/>
          <w:sz w:val="24"/>
        </w:rPr>
        <w:t>在评审过程中，对于符合性审查、对供应商</w:t>
      </w:r>
      <w:r w:rsidR="00A95362">
        <w:rPr>
          <w:rFonts w:hAnsi="宋体" w:hint="eastAsia"/>
          <w:sz w:val="24"/>
        </w:rPr>
        <w:t>比选</w:t>
      </w:r>
      <w:r>
        <w:rPr>
          <w:rFonts w:hAnsi="宋体" w:hint="eastAsia"/>
          <w:sz w:val="24"/>
        </w:rPr>
        <w:t>文件做无效</w:t>
      </w:r>
      <w:r w:rsidR="00A95362">
        <w:rPr>
          <w:rFonts w:hAnsi="宋体" w:hint="eastAsia"/>
          <w:sz w:val="24"/>
        </w:rPr>
        <w:t>比选</w:t>
      </w:r>
      <w:r>
        <w:rPr>
          <w:rFonts w:hAnsi="宋体" w:hint="eastAsia"/>
          <w:sz w:val="24"/>
        </w:rPr>
        <w:t>处理及其他需要共同认定的事项存在争议的，应当以少数服从多数的原则做出结论，但不得违背法律法规和</w:t>
      </w:r>
      <w:r w:rsidR="000357CC">
        <w:rPr>
          <w:rFonts w:hAnsi="宋体" w:hint="eastAsia"/>
          <w:sz w:val="24"/>
        </w:rPr>
        <w:t>比选采购文件</w:t>
      </w:r>
      <w:r>
        <w:rPr>
          <w:rFonts w:hAnsi="宋体" w:hint="eastAsia"/>
          <w:sz w:val="24"/>
        </w:rPr>
        <w:t>规定。有不同意见的</w:t>
      </w:r>
      <w:r w:rsidR="008854F8">
        <w:rPr>
          <w:rFonts w:hAnsi="宋体" w:hint="eastAsia"/>
          <w:sz w:val="24"/>
        </w:rPr>
        <w:t>比选小组</w:t>
      </w:r>
      <w:r>
        <w:rPr>
          <w:rFonts w:hAnsi="宋体" w:hint="eastAsia"/>
          <w:sz w:val="24"/>
        </w:rPr>
        <w:t>成员认为认定过程和结果不符合法律法规或者</w:t>
      </w:r>
      <w:r w:rsidR="000357CC">
        <w:rPr>
          <w:rFonts w:hAnsi="宋体" w:hint="eastAsia"/>
          <w:sz w:val="24"/>
        </w:rPr>
        <w:t>比选采购文件</w:t>
      </w:r>
      <w:r>
        <w:rPr>
          <w:rFonts w:hAnsi="宋体" w:hint="eastAsia"/>
          <w:sz w:val="24"/>
        </w:rPr>
        <w:t>规定的，应当及时向</w:t>
      </w:r>
      <w:r w:rsidR="00A73EAB">
        <w:rPr>
          <w:rFonts w:hAnsi="宋体" w:hint="eastAsia"/>
          <w:sz w:val="24"/>
        </w:rPr>
        <w:t>比选</w:t>
      </w:r>
      <w:r>
        <w:rPr>
          <w:rFonts w:hAnsi="宋体" w:hint="eastAsia"/>
          <w:sz w:val="24"/>
        </w:rPr>
        <w:t>采购单位书面反映。</w:t>
      </w:r>
    </w:p>
    <w:p w:rsidR="0072286B" w:rsidRDefault="001F7F3D">
      <w:pPr>
        <w:spacing w:line="400" w:lineRule="exact"/>
        <w:ind w:firstLineChars="200" w:firstLine="480"/>
        <w:rPr>
          <w:rFonts w:hAnsi="宋体"/>
          <w:sz w:val="24"/>
        </w:rPr>
      </w:pPr>
      <w:r>
        <w:rPr>
          <w:rFonts w:hAnsi="宋体" w:hint="eastAsia"/>
          <w:sz w:val="24"/>
        </w:rPr>
        <w:t>3.9供应商应当书面澄清、说明或者更正。</w:t>
      </w:r>
    </w:p>
    <w:p w:rsidR="0072286B" w:rsidRDefault="001F7F3D">
      <w:pPr>
        <w:spacing w:line="400" w:lineRule="exact"/>
        <w:ind w:firstLineChars="200" w:firstLine="480"/>
        <w:rPr>
          <w:rFonts w:hAnsi="宋体"/>
          <w:sz w:val="24"/>
        </w:rPr>
      </w:pPr>
      <w:r>
        <w:rPr>
          <w:rFonts w:hAnsi="宋体" w:hint="eastAsia"/>
          <w:sz w:val="24"/>
        </w:rPr>
        <w:t>3.9.1在</w:t>
      </w:r>
      <w:r w:rsidR="008854F8">
        <w:rPr>
          <w:rFonts w:hAnsi="宋体" w:hint="eastAsia"/>
          <w:sz w:val="24"/>
        </w:rPr>
        <w:t>比选</w:t>
      </w:r>
      <w:r>
        <w:rPr>
          <w:rFonts w:hAnsi="宋体" w:hint="eastAsia"/>
          <w:sz w:val="24"/>
        </w:rPr>
        <w:t>过程中，供应商</w:t>
      </w:r>
      <w:r w:rsidR="00A95362">
        <w:rPr>
          <w:rFonts w:hAnsi="宋体" w:hint="eastAsia"/>
          <w:sz w:val="24"/>
        </w:rPr>
        <w:t>比选</w:t>
      </w:r>
      <w:r>
        <w:rPr>
          <w:rFonts w:hAnsi="宋体" w:hint="eastAsia"/>
          <w:sz w:val="24"/>
        </w:rPr>
        <w:t>文件实质性符合</w:t>
      </w:r>
      <w:r w:rsidR="000357CC">
        <w:rPr>
          <w:rFonts w:hAnsi="宋体" w:hint="eastAsia"/>
          <w:sz w:val="24"/>
        </w:rPr>
        <w:t>比选采购文件</w:t>
      </w:r>
      <w:r>
        <w:rPr>
          <w:rFonts w:hAnsi="宋体" w:hint="eastAsia"/>
          <w:sz w:val="24"/>
        </w:rPr>
        <w:t>要求的前提下，</w:t>
      </w:r>
      <w:r w:rsidR="008854F8">
        <w:rPr>
          <w:rFonts w:hAnsi="宋体" w:hint="eastAsia"/>
          <w:sz w:val="24"/>
        </w:rPr>
        <w:t>比选小组</w:t>
      </w:r>
      <w:r>
        <w:rPr>
          <w:rFonts w:hAnsi="宋体" w:hint="eastAsia"/>
          <w:sz w:val="24"/>
        </w:rPr>
        <w:t>对</w:t>
      </w:r>
      <w:r w:rsidR="00A95362">
        <w:rPr>
          <w:rFonts w:hAnsi="宋体" w:hint="eastAsia"/>
          <w:sz w:val="24"/>
        </w:rPr>
        <w:t>比</w:t>
      </w:r>
      <w:proofErr w:type="gramStart"/>
      <w:r w:rsidR="00A95362">
        <w:rPr>
          <w:rFonts w:hAnsi="宋体" w:hint="eastAsia"/>
          <w:sz w:val="24"/>
        </w:rPr>
        <w:t>选</w:t>
      </w:r>
      <w:r>
        <w:rPr>
          <w:rFonts w:hAnsi="宋体" w:hint="eastAsia"/>
          <w:sz w:val="24"/>
        </w:rPr>
        <w:t>文件</w:t>
      </w:r>
      <w:proofErr w:type="gramEnd"/>
      <w:r>
        <w:rPr>
          <w:rFonts w:hAnsi="宋体" w:hint="eastAsia"/>
          <w:sz w:val="24"/>
        </w:rPr>
        <w:t>中含义不明确、同类问题表述不一致或者有明显文字和计算错误的内容，应当</w:t>
      </w:r>
      <w:r>
        <w:rPr>
          <w:rFonts w:hAnsi="宋体" w:hint="eastAsia"/>
          <w:sz w:val="24"/>
        </w:rPr>
        <w:lastRenderedPageBreak/>
        <w:t>以书面形式（须由</w:t>
      </w:r>
      <w:r w:rsidR="008854F8">
        <w:rPr>
          <w:rFonts w:hAnsi="宋体" w:hint="eastAsia"/>
          <w:sz w:val="24"/>
        </w:rPr>
        <w:t>比选小组</w:t>
      </w:r>
      <w:r>
        <w:rPr>
          <w:rFonts w:hAnsi="宋体" w:hint="eastAsia"/>
          <w:sz w:val="24"/>
        </w:rPr>
        <w:t>全体成员签字）要求供应商</w:t>
      </w:r>
      <w:proofErr w:type="gramStart"/>
      <w:r>
        <w:rPr>
          <w:rFonts w:hAnsi="宋体" w:hint="eastAsia"/>
          <w:sz w:val="24"/>
        </w:rPr>
        <w:t>作出</w:t>
      </w:r>
      <w:proofErr w:type="gramEnd"/>
      <w:r>
        <w:rPr>
          <w:rFonts w:hAnsi="宋体" w:hint="eastAsia"/>
          <w:sz w:val="24"/>
        </w:rPr>
        <w:t>必要的书面澄清、说明或者更正，并给予供应</w:t>
      </w:r>
      <w:proofErr w:type="gramStart"/>
      <w:r>
        <w:rPr>
          <w:rFonts w:hAnsi="宋体" w:hint="eastAsia"/>
          <w:sz w:val="24"/>
        </w:rPr>
        <w:t>商必要</w:t>
      </w:r>
      <w:proofErr w:type="gramEnd"/>
      <w:r>
        <w:rPr>
          <w:rFonts w:hAnsi="宋体" w:hint="eastAsia"/>
          <w:sz w:val="24"/>
        </w:rPr>
        <w:t>的反馈时间。</w:t>
      </w:r>
    </w:p>
    <w:p w:rsidR="0072286B" w:rsidRDefault="001F7F3D">
      <w:pPr>
        <w:spacing w:line="400" w:lineRule="exact"/>
        <w:ind w:firstLineChars="200" w:firstLine="480"/>
        <w:rPr>
          <w:rFonts w:hAnsi="宋体"/>
          <w:sz w:val="24"/>
        </w:rPr>
      </w:pPr>
      <w:r>
        <w:rPr>
          <w:rFonts w:hAnsi="宋体" w:hint="eastAsia"/>
          <w:sz w:val="24"/>
        </w:rPr>
        <w:t>3.9.2供应商应当书面澄清、说明或者更正的，需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w:t>
      </w:r>
      <w:r w:rsidR="00A95362">
        <w:rPr>
          <w:rFonts w:hAnsi="宋体" w:hint="eastAsia"/>
          <w:sz w:val="24"/>
        </w:rPr>
        <w:t>比选</w:t>
      </w:r>
      <w:r>
        <w:rPr>
          <w:rFonts w:hAnsi="宋体" w:hint="eastAsia"/>
          <w:sz w:val="24"/>
        </w:rPr>
        <w:t>文件的效力，有效的澄清、说明或者更正材料，是</w:t>
      </w:r>
      <w:r w:rsidR="00A95362">
        <w:rPr>
          <w:rFonts w:hAnsi="宋体" w:hint="eastAsia"/>
          <w:sz w:val="24"/>
        </w:rPr>
        <w:t>比选</w:t>
      </w:r>
      <w:r>
        <w:rPr>
          <w:rFonts w:hAnsi="宋体" w:hint="eastAsia"/>
          <w:sz w:val="24"/>
        </w:rPr>
        <w:t>文件的组成部分。</w:t>
      </w:r>
    </w:p>
    <w:p w:rsidR="0072286B" w:rsidRDefault="001F7F3D">
      <w:pPr>
        <w:spacing w:line="400" w:lineRule="exact"/>
        <w:ind w:firstLineChars="200" w:firstLine="480"/>
        <w:rPr>
          <w:rFonts w:hAnsi="宋体"/>
          <w:sz w:val="24"/>
        </w:rPr>
      </w:pPr>
      <w:r>
        <w:rPr>
          <w:rFonts w:hAnsi="宋体" w:hint="eastAsia"/>
          <w:sz w:val="24"/>
        </w:rPr>
        <w:t>3.9.3</w:t>
      </w:r>
      <w:r w:rsidR="008854F8">
        <w:rPr>
          <w:rFonts w:hAnsi="宋体" w:hint="eastAsia"/>
          <w:sz w:val="24"/>
        </w:rPr>
        <w:t>比选小组</w:t>
      </w:r>
      <w:r>
        <w:rPr>
          <w:rFonts w:hAnsi="宋体" w:hint="eastAsia"/>
          <w:sz w:val="24"/>
        </w:rPr>
        <w:t>要求供应商澄清、说明或者更正，不得超出</w:t>
      </w:r>
      <w:r w:rsidR="000357CC">
        <w:rPr>
          <w:rFonts w:hAnsi="宋体" w:hint="eastAsia"/>
          <w:sz w:val="24"/>
        </w:rPr>
        <w:t>比选采购文件</w:t>
      </w:r>
      <w:r>
        <w:rPr>
          <w:rFonts w:hAnsi="宋体" w:hint="eastAsia"/>
          <w:sz w:val="24"/>
        </w:rPr>
        <w:t>的范围，不得以此让供应商实质改变</w:t>
      </w:r>
      <w:r w:rsidR="00A95362">
        <w:rPr>
          <w:rFonts w:hAnsi="宋体" w:hint="eastAsia"/>
          <w:sz w:val="24"/>
        </w:rPr>
        <w:t>比选</w:t>
      </w:r>
      <w:r>
        <w:rPr>
          <w:rFonts w:hAnsi="宋体" w:hint="eastAsia"/>
          <w:sz w:val="24"/>
        </w:rPr>
        <w:t>文件的内容，不得影响供应商公平竞争。本项目下列内容不得澄清：</w:t>
      </w:r>
    </w:p>
    <w:p w:rsidR="0072286B" w:rsidRDefault="001F7F3D">
      <w:pPr>
        <w:spacing w:line="400" w:lineRule="exact"/>
        <w:ind w:firstLineChars="200" w:firstLine="480"/>
        <w:rPr>
          <w:rFonts w:hAnsi="宋体"/>
          <w:sz w:val="24"/>
        </w:rPr>
      </w:pPr>
      <w:r>
        <w:rPr>
          <w:rFonts w:hAnsi="宋体" w:hint="eastAsia"/>
          <w:sz w:val="24"/>
        </w:rPr>
        <w:t>（一）按财政部规定应当在</w:t>
      </w:r>
      <w:r w:rsidR="008854F8">
        <w:rPr>
          <w:rFonts w:hAnsi="宋体" w:hint="eastAsia"/>
          <w:sz w:val="24"/>
        </w:rPr>
        <w:t>比选</w:t>
      </w:r>
      <w:r>
        <w:rPr>
          <w:rFonts w:hAnsi="宋体" w:hint="eastAsia"/>
          <w:sz w:val="24"/>
        </w:rPr>
        <w:t>时不予承认的</w:t>
      </w:r>
      <w:r w:rsidR="00A95362">
        <w:rPr>
          <w:rFonts w:hAnsi="宋体" w:hint="eastAsia"/>
          <w:sz w:val="24"/>
        </w:rPr>
        <w:t>比选</w:t>
      </w:r>
      <w:r>
        <w:rPr>
          <w:rFonts w:hAnsi="宋体" w:hint="eastAsia"/>
          <w:sz w:val="24"/>
        </w:rPr>
        <w:t>文件内容事项；</w:t>
      </w:r>
    </w:p>
    <w:p w:rsidR="0072286B" w:rsidRDefault="001F7F3D">
      <w:pPr>
        <w:spacing w:line="400" w:lineRule="exact"/>
        <w:ind w:firstLineChars="200" w:firstLine="480"/>
        <w:rPr>
          <w:rFonts w:hAnsi="宋体"/>
          <w:sz w:val="24"/>
        </w:rPr>
      </w:pPr>
      <w:r>
        <w:rPr>
          <w:rFonts w:hAnsi="宋体" w:hint="eastAsia"/>
          <w:sz w:val="24"/>
        </w:rPr>
        <w:t>（二）</w:t>
      </w:r>
      <w:r w:rsidR="00A95362">
        <w:rPr>
          <w:rFonts w:hAnsi="宋体" w:hint="eastAsia"/>
          <w:sz w:val="24"/>
        </w:rPr>
        <w:t>比选</w:t>
      </w:r>
      <w:r>
        <w:rPr>
          <w:rFonts w:hAnsi="宋体" w:hint="eastAsia"/>
          <w:sz w:val="24"/>
        </w:rPr>
        <w:t>文件中已经明确的内容事项；</w:t>
      </w:r>
    </w:p>
    <w:p w:rsidR="0072286B" w:rsidRDefault="001F7F3D">
      <w:pPr>
        <w:spacing w:line="400" w:lineRule="exact"/>
        <w:ind w:firstLineChars="200" w:firstLine="480"/>
        <w:rPr>
          <w:rFonts w:hAnsi="宋体"/>
          <w:sz w:val="24"/>
        </w:rPr>
      </w:pPr>
      <w:r>
        <w:rPr>
          <w:rFonts w:hAnsi="宋体" w:hint="eastAsia"/>
          <w:sz w:val="24"/>
        </w:rPr>
        <w:t>（三）</w:t>
      </w:r>
      <w:r w:rsidR="00A95362">
        <w:rPr>
          <w:rFonts w:hAnsi="宋体" w:hint="eastAsia"/>
          <w:sz w:val="24"/>
        </w:rPr>
        <w:t>比选</w:t>
      </w:r>
      <w:r>
        <w:rPr>
          <w:rFonts w:hAnsi="宋体" w:hint="eastAsia"/>
          <w:sz w:val="24"/>
        </w:rPr>
        <w:t>文件未提供的材料。</w:t>
      </w:r>
    </w:p>
    <w:p w:rsidR="0072286B" w:rsidRDefault="001F7F3D">
      <w:pPr>
        <w:spacing w:line="400" w:lineRule="exact"/>
        <w:ind w:firstLineChars="200" w:firstLine="480"/>
        <w:rPr>
          <w:rFonts w:hAnsi="宋体"/>
          <w:sz w:val="24"/>
        </w:rPr>
      </w:pPr>
      <w:r>
        <w:rPr>
          <w:rFonts w:hAnsi="宋体" w:hint="eastAsia"/>
          <w:sz w:val="24"/>
        </w:rPr>
        <w:t>3.9.4 本项目采购过程中，</w:t>
      </w:r>
      <w:r w:rsidR="00A95362">
        <w:rPr>
          <w:rFonts w:hAnsi="宋体" w:hint="eastAsia"/>
          <w:sz w:val="24"/>
        </w:rPr>
        <w:t>比选</w:t>
      </w:r>
      <w:r>
        <w:rPr>
          <w:rFonts w:hAnsi="宋体" w:hint="eastAsia"/>
          <w:sz w:val="24"/>
        </w:rPr>
        <w:t>文件出现下列情况的，按照下列规定修正：</w:t>
      </w:r>
    </w:p>
    <w:p w:rsidR="0072286B" w:rsidRDefault="001F7F3D">
      <w:pPr>
        <w:spacing w:line="400" w:lineRule="exact"/>
        <w:ind w:firstLineChars="200" w:firstLine="480"/>
        <w:rPr>
          <w:rFonts w:hAnsi="宋体"/>
          <w:sz w:val="24"/>
        </w:rPr>
      </w:pPr>
      <w:r>
        <w:rPr>
          <w:rFonts w:hAnsi="宋体" w:hint="eastAsia"/>
          <w:sz w:val="24"/>
        </w:rPr>
        <w:t>（一）</w:t>
      </w:r>
      <w:r w:rsidR="00A95362">
        <w:rPr>
          <w:rFonts w:hAnsi="宋体" w:hint="eastAsia"/>
          <w:sz w:val="24"/>
        </w:rPr>
        <w:t>比选</w:t>
      </w:r>
      <w:r>
        <w:rPr>
          <w:rFonts w:hAnsi="宋体" w:hint="eastAsia"/>
          <w:sz w:val="24"/>
        </w:rPr>
        <w:t>文件中</w:t>
      </w:r>
      <w:r w:rsidR="00153EB1">
        <w:rPr>
          <w:rFonts w:hAnsi="宋体" w:hint="eastAsia"/>
          <w:sz w:val="24"/>
        </w:rPr>
        <w:t>比选报价一览表</w:t>
      </w:r>
      <w:r>
        <w:rPr>
          <w:rFonts w:hAnsi="宋体" w:hint="eastAsia"/>
          <w:sz w:val="24"/>
        </w:rPr>
        <w:t>（报价表）内容与</w:t>
      </w:r>
      <w:r w:rsidR="00A95362">
        <w:rPr>
          <w:rFonts w:hAnsi="宋体" w:hint="eastAsia"/>
          <w:sz w:val="24"/>
        </w:rPr>
        <w:t>比选</w:t>
      </w:r>
      <w:r>
        <w:rPr>
          <w:rFonts w:hAnsi="宋体" w:hint="eastAsia"/>
          <w:sz w:val="24"/>
        </w:rPr>
        <w:t>文件中相应内容不一致的，以</w:t>
      </w:r>
      <w:r w:rsidR="00153EB1">
        <w:rPr>
          <w:rFonts w:hAnsi="宋体" w:hint="eastAsia"/>
          <w:sz w:val="24"/>
        </w:rPr>
        <w:t>比选报价一览表</w:t>
      </w:r>
      <w:r>
        <w:rPr>
          <w:rFonts w:hAnsi="宋体" w:hint="eastAsia"/>
          <w:sz w:val="24"/>
        </w:rPr>
        <w:t>（报价表）为准；</w:t>
      </w:r>
    </w:p>
    <w:p w:rsidR="0072286B" w:rsidRDefault="001F7F3D">
      <w:pPr>
        <w:pStyle w:val="aa"/>
        <w:rPr>
          <w:rFonts w:hAnsi="宋体"/>
          <w:sz w:val="24"/>
          <w:szCs w:val="24"/>
        </w:rPr>
      </w:pPr>
      <w:r>
        <w:rPr>
          <w:rFonts w:hAnsi="宋体" w:hint="eastAsia"/>
          <w:sz w:val="24"/>
          <w:szCs w:val="24"/>
        </w:rPr>
        <w:t xml:space="preserve">　　（二）大写金额和小写金额不一致的，以大写金额为准；</w:t>
      </w:r>
    </w:p>
    <w:p w:rsidR="0072286B" w:rsidRDefault="001F7F3D">
      <w:pPr>
        <w:pStyle w:val="aa"/>
        <w:rPr>
          <w:rFonts w:hAnsi="宋体"/>
          <w:sz w:val="24"/>
          <w:szCs w:val="24"/>
        </w:rPr>
      </w:pPr>
      <w:r>
        <w:rPr>
          <w:rFonts w:hAnsi="宋体" w:hint="eastAsia"/>
          <w:sz w:val="24"/>
          <w:szCs w:val="24"/>
        </w:rPr>
        <w:t xml:space="preserve">　　（三）单价金额小数点或者百分比有明显错位的，以</w:t>
      </w:r>
      <w:r w:rsidR="00153EB1">
        <w:rPr>
          <w:rFonts w:hAnsi="宋体" w:hint="eastAsia"/>
          <w:sz w:val="24"/>
          <w:szCs w:val="24"/>
        </w:rPr>
        <w:t>比选报价一览表</w:t>
      </w:r>
      <w:r>
        <w:rPr>
          <w:rFonts w:hAnsi="宋体" w:hint="eastAsia"/>
          <w:sz w:val="24"/>
          <w:szCs w:val="24"/>
        </w:rPr>
        <w:t>的总价为准，并修改单价；</w:t>
      </w:r>
    </w:p>
    <w:p w:rsidR="0072286B" w:rsidRDefault="001F7F3D">
      <w:pPr>
        <w:pStyle w:val="aa"/>
        <w:rPr>
          <w:rFonts w:hAnsi="宋体"/>
          <w:sz w:val="24"/>
          <w:szCs w:val="24"/>
        </w:rPr>
      </w:pPr>
      <w:r>
        <w:rPr>
          <w:rFonts w:hAnsi="宋体" w:hint="eastAsia"/>
          <w:sz w:val="24"/>
          <w:szCs w:val="24"/>
        </w:rPr>
        <w:t xml:space="preserve">　　（四）总价金额与按单价汇总金额不一致的，以单价金额计算结果为准，</w:t>
      </w:r>
      <w:r>
        <w:rPr>
          <w:rFonts w:hAnsi="宋体" w:hint="eastAsia"/>
          <w:sz w:val="24"/>
        </w:rPr>
        <w:t>但是单价金额出现计算错误、明显人为工作失误的除外</w:t>
      </w:r>
      <w:r>
        <w:rPr>
          <w:rFonts w:hAnsi="宋体" w:hint="eastAsia"/>
          <w:sz w:val="24"/>
          <w:szCs w:val="24"/>
        </w:rPr>
        <w:t>。</w:t>
      </w:r>
    </w:p>
    <w:p w:rsidR="0072286B" w:rsidRDefault="001F7F3D">
      <w:pPr>
        <w:spacing w:line="400" w:lineRule="exact"/>
        <w:ind w:firstLineChars="200" w:firstLine="480"/>
        <w:rPr>
          <w:rFonts w:hAnsi="宋体"/>
          <w:sz w:val="24"/>
        </w:rPr>
      </w:pPr>
      <w:r>
        <w:rPr>
          <w:rFonts w:hAnsi="宋体" w:hint="eastAsia"/>
          <w:sz w:val="24"/>
        </w:rPr>
        <w:t>同时出现两种以上不一致的，按照前款规定的顺序修正。修正后的报价按照</w:t>
      </w:r>
      <w:r w:rsidR="00A73EAB">
        <w:rPr>
          <w:rFonts w:hAnsi="宋体" w:hint="eastAsia"/>
          <w:sz w:val="24"/>
        </w:rPr>
        <w:t>比选</w:t>
      </w:r>
      <w:r>
        <w:rPr>
          <w:rFonts w:hAnsi="宋体" w:hint="eastAsia"/>
          <w:sz w:val="24"/>
        </w:rPr>
        <w:t>文件第七章第3.9.2条的规定经</w:t>
      </w:r>
      <w:r w:rsidR="00A73EAB">
        <w:rPr>
          <w:rFonts w:hAnsi="宋体" w:hint="eastAsia"/>
          <w:sz w:val="24"/>
        </w:rPr>
        <w:t>比选参与人</w:t>
      </w:r>
      <w:r>
        <w:rPr>
          <w:rFonts w:hAnsi="宋体" w:hint="eastAsia"/>
          <w:sz w:val="24"/>
        </w:rPr>
        <w:t>确认后产生约束力，</w:t>
      </w:r>
      <w:r w:rsidR="00A73EAB">
        <w:rPr>
          <w:rFonts w:hAnsi="宋体" w:hint="eastAsia"/>
          <w:sz w:val="24"/>
        </w:rPr>
        <w:t>比选参与人</w:t>
      </w:r>
      <w:r>
        <w:rPr>
          <w:rFonts w:hAnsi="宋体" w:hint="eastAsia"/>
          <w:sz w:val="24"/>
        </w:rPr>
        <w:t>不确认的，其</w:t>
      </w:r>
      <w:r w:rsidR="00A95362">
        <w:rPr>
          <w:rFonts w:hAnsi="宋体" w:hint="eastAsia"/>
          <w:sz w:val="24"/>
        </w:rPr>
        <w:t>比选</w:t>
      </w:r>
      <w:r>
        <w:rPr>
          <w:rFonts w:hAnsi="宋体" w:hint="eastAsia"/>
          <w:sz w:val="24"/>
        </w:rPr>
        <w:t>无效。</w:t>
      </w:r>
    </w:p>
    <w:p w:rsidR="0072286B" w:rsidRDefault="001F7F3D">
      <w:pPr>
        <w:spacing w:line="400" w:lineRule="exact"/>
        <w:ind w:firstLineChars="200" w:firstLine="480"/>
        <w:rPr>
          <w:rFonts w:hAnsi="宋体"/>
          <w:sz w:val="24"/>
        </w:rPr>
      </w:pPr>
      <w:r>
        <w:rPr>
          <w:rFonts w:hAnsi="宋体" w:hint="eastAsia"/>
          <w:sz w:val="24"/>
        </w:rPr>
        <w:t>出现本条第（四）项规定情形，单价汇总金额比总价金额高，且超过采购预算或者本项目最高限价的，供应商</w:t>
      </w:r>
      <w:r w:rsidR="00A95362">
        <w:rPr>
          <w:rFonts w:hAnsi="宋体" w:hint="eastAsia"/>
          <w:sz w:val="24"/>
        </w:rPr>
        <w:t>比选</w:t>
      </w:r>
      <w:r>
        <w:rPr>
          <w:rFonts w:hAnsi="宋体" w:hint="eastAsia"/>
          <w:sz w:val="24"/>
        </w:rPr>
        <w:t>文件应作为无效</w:t>
      </w:r>
      <w:r w:rsidR="00A95362">
        <w:rPr>
          <w:rFonts w:hAnsi="宋体" w:hint="eastAsia"/>
          <w:sz w:val="24"/>
        </w:rPr>
        <w:t>比选</w:t>
      </w:r>
      <w:r>
        <w:rPr>
          <w:rFonts w:hAnsi="宋体" w:hint="eastAsia"/>
          <w:sz w:val="24"/>
        </w:rPr>
        <w:t>处理；单价汇总金额比总价金额高，但未超过采购预算或者本项目最高限价的，应以单价汇总金额作为价格评分依据。</w:t>
      </w:r>
    </w:p>
    <w:p w:rsidR="0072286B" w:rsidRDefault="001F7F3D" w:rsidP="001F7F3D">
      <w:pPr>
        <w:spacing w:line="400" w:lineRule="exact"/>
        <w:ind w:firstLineChars="200" w:firstLine="482"/>
        <w:rPr>
          <w:rFonts w:hAnsi="宋体"/>
          <w:b/>
          <w:sz w:val="24"/>
        </w:rPr>
      </w:pPr>
      <w:r>
        <w:rPr>
          <w:rFonts w:hAnsi="宋体" w:hint="eastAsia"/>
          <w:b/>
          <w:sz w:val="24"/>
        </w:rPr>
        <w:t>注：1.若单独递交的“</w:t>
      </w:r>
      <w:r w:rsidR="00153EB1">
        <w:rPr>
          <w:rFonts w:hAnsi="宋体" w:hint="eastAsia"/>
          <w:b/>
          <w:sz w:val="24"/>
        </w:rPr>
        <w:t>比选报价一览表</w:t>
      </w:r>
      <w:r>
        <w:rPr>
          <w:rFonts w:hAnsi="宋体" w:hint="eastAsia"/>
          <w:b/>
          <w:sz w:val="24"/>
        </w:rPr>
        <w:t>”总价与</w:t>
      </w:r>
      <w:r w:rsidR="00A95362">
        <w:rPr>
          <w:rFonts w:hAnsi="宋体" w:hint="eastAsia"/>
          <w:b/>
          <w:sz w:val="24"/>
        </w:rPr>
        <w:t>比选</w:t>
      </w:r>
      <w:r>
        <w:rPr>
          <w:rFonts w:hAnsi="宋体" w:hint="eastAsia"/>
          <w:b/>
          <w:sz w:val="24"/>
        </w:rPr>
        <w:t>文件中报价不一致的以单独递交的“</w:t>
      </w:r>
      <w:r w:rsidR="00153EB1">
        <w:rPr>
          <w:rFonts w:hAnsi="宋体" w:hint="eastAsia"/>
          <w:b/>
          <w:sz w:val="24"/>
        </w:rPr>
        <w:t>比选报价一览表</w:t>
      </w:r>
      <w:r>
        <w:rPr>
          <w:rFonts w:hAnsi="宋体" w:hint="eastAsia"/>
          <w:b/>
          <w:sz w:val="24"/>
        </w:rPr>
        <w:t>”为准，且各单价不再按上述原则修正，而均应按单独递交的“</w:t>
      </w:r>
      <w:r w:rsidR="00153EB1">
        <w:rPr>
          <w:rFonts w:hAnsi="宋体" w:hint="eastAsia"/>
          <w:b/>
          <w:sz w:val="24"/>
        </w:rPr>
        <w:t>比选报价一览表</w:t>
      </w:r>
      <w:r>
        <w:rPr>
          <w:rFonts w:hAnsi="宋体" w:hint="eastAsia"/>
          <w:b/>
          <w:sz w:val="24"/>
        </w:rPr>
        <w:t>”总价与</w:t>
      </w:r>
      <w:r w:rsidR="00A95362">
        <w:rPr>
          <w:rFonts w:hAnsi="宋体" w:hint="eastAsia"/>
          <w:b/>
          <w:sz w:val="24"/>
        </w:rPr>
        <w:t>比选</w:t>
      </w:r>
      <w:r>
        <w:rPr>
          <w:rFonts w:hAnsi="宋体" w:hint="eastAsia"/>
          <w:b/>
          <w:sz w:val="24"/>
        </w:rPr>
        <w:t>文件中总价的比值进行同比上下浮动修正并按</w:t>
      </w:r>
      <w:r w:rsidR="000357CC">
        <w:rPr>
          <w:rFonts w:hAnsi="宋体" w:hint="eastAsia"/>
          <w:b/>
          <w:bCs/>
          <w:sz w:val="24"/>
        </w:rPr>
        <w:t>比选采购文件</w:t>
      </w:r>
      <w:r>
        <w:rPr>
          <w:rFonts w:hAnsi="宋体" w:hint="eastAsia"/>
          <w:b/>
          <w:bCs/>
          <w:sz w:val="24"/>
        </w:rPr>
        <w:t>第七章第3.9.2条的规定经</w:t>
      </w:r>
      <w:r w:rsidR="00A73EAB">
        <w:rPr>
          <w:rFonts w:hAnsi="宋体" w:hint="eastAsia"/>
          <w:b/>
          <w:bCs/>
          <w:sz w:val="24"/>
        </w:rPr>
        <w:t>比选参与人</w:t>
      </w:r>
      <w:r>
        <w:rPr>
          <w:rFonts w:hAnsi="宋体" w:hint="eastAsia"/>
          <w:b/>
          <w:bCs/>
          <w:sz w:val="24"/>
        </w:rPr>
        <w:t>确认后产生约束力，</w:t>
      </w:r>
      <w:r w:rsidR="00A73EAB">
        <w:rPr>
          <w:rFonts w:hAnsi="宋体" w:hint="eastAsia"/>
          <w:b/>
          <w:bCs/>
          <w:sz w:val="24"/>
        </w:rPr>
        <w:t>比选参与人</w:t>
      </w:r>
      <w:r>
        <w:rPr>
          <w:rFonts w:hAnsi="宋体" w:hint="eastAsia"/>
          <w:b/>
          <w:bCs/>
          <w:sz w:val="24"/>
        </w:rPr>
        <w:t>不确认的，其</w:t>
      </w:r>
      <w:r w:rsidR="00A95362">
        <w:rPr>
          <w:rFonts w:hAnsi="宋体" w:hint="eastAsia"/>
          <w:b/>
          <w:bCs/>
          <w:sz w:val="24"/>
        </w:rPr>
        <w:t>比选</w:t>
      </w:r>
      <w:r>
        <w:rPr>
          <w:rFonts w:hAnsi="宋体" w:hint="eastAsia"/>
          <w:b/>
          <w:bCs/>
          <w:sz w:val="24"/>
        </w:rPr>
        <w:t>无效。</w:t>
      </w:r>
    </w:p>
    <w:p w:rsidR="0072286B" w:rsidRDefault="001F7F3D" w:rsidP="001F7F3D">
      <w:pPr>
        <w:spacing w:line="400" w:lineRule="exact"/>
        <w:ind w:firstLineChars="200" w:firstLine="482"/>
        <w:rPr>
          <w:rFonts w:hAnsi="宋体"/>
          <w:b/>
          <w:sz w:val="24"/>
        </w:rPr>
      </w:pPr>
      <w:r>
        <w:rPr>
          <w:rFonts w:hAnsi="宋体" w:hint="eastAsia"/>
          <w:b/>
          <w:sz w:val="24"/>
        </w:rPr>
        <w:t>2.</w:t>
      </w:r>
      <w:r w:rsidR="008854F8">
        <w:rPr>
          <w:rFonts w:hAnsi="宋体" w:hint="eastAsia"/>
          <w:b/>
          <w:sz w:val="24"/>
        </w:rPr>
        <w:t>比选小组</w:t>
      </w:r>
      <w:r>
        <w:rPr>
          <w:rFonts w:hAnsi="宋体" w:hint="eastAsia"/>
          <w:b/>
          <w:sz w:val="24"/>
        </w:rPr>
        <w:t>当积极履行澄清、说明或者更正的职责，不得滥用权力。供应商的</w:t>
      </w:r>
      <w:r w:rsidR="00A95362">
        <w:rPr>
          <w:rFonts w:hAnsi="宋体" w:hint="eastAsia"/>
          <w:b/>
          <w:sz w:val="24"/>
        </w:rPr>
        <w:t>比选</w:t>
      </w:r>
      <w:r>
        <w:rPr>
          <w:rFonts w:hAnsi="宋体" w:hint="eastAsia"/>
          <w:b/>
          <w:sz w:val="24"/>
        </w:rPr>
        <w:t>文件可以要求澄清、说明或者更正的，不得未经澄清、说明或者更正而直接作无效</w:t>
      </w:r>
      <w:r w:rsidR="00A95362">
        <w:rPr>
          <w:rFonts w:hAnsi="宋体" w:hint="eastAsia"/>
          <w:b/>
          <w:sz w:val="24"/>
        </w:rPr>
        <w:t>比选</w:t>
      </w:r>
      <w:r>
        <w:rPr>
          <w:rFonts w:hAnsi="宋体" w:hint="eastAsia"/>
          <w:b/>
          <w:sz w:val="24"/>
        </w:rPr>
        <w:t>处理。</w:t>
      </w:r>
    </w:p>
    <w:p w:rsidR="0072286B" w:rsidRDefault="001F7F3D">
      <w:pPr>
        <w:spacing w:line="400" w:lineRule="exact"/>
        <w:ind w:firstLineChars="200" w:firstLine="480"/>
        <w:rPr>
          <w:rFonts w:hAnsi="宋体"/>
          <w:sz w:val="24"/>
        </w:rPr>
      </w:pPr>
      <w:r>
        <w:rPr>
          <w:rFonts w:hAnsi="宋体" w:hint="eastAsia"/>
          <w:sz w:val="24"/>
        </w:rPr>
        <w:t>3.10 低于成本价</w:t>
      </w:r>
      <w:r w:rsidR="00A95362">
        <w:rPr>
          <w:rFonts w:hAnsi="宋体" w:hint="eastAsia"/>
          <w:sz w:val="24"/>
        </w:rPr>
        <w:t>比选</w:t>
      </w:r>
      <w:r>
        <w:rPr>
          <w:rFonts w:hAnsi="宋体" w:hint="eastAsia"/>
          <w:sz w:val="24"/>
        </w:rPr>
        <w:t>处理。在</w:t>
      </w:r>
      <w:r w:rsidR="008854F8">
        <w:rPr>
          <w:rFonts w:hAnsi="宋体" w:hint="eastAsia"/>
          <w:sz w:val="24"/>
        </w:rPr>
        <w:t>比选</w:t>
      </w:r>
      <w:r>
        <w:rPr>
          <w:rFonts w:hAnsi="宋体" w:hint="eastAsia"/>
          <w:sz w:val="24"/>
        </w:rPr>
        <w:t>过程中，</w:t>
      </w:r>
      <w:r w:rsidR="008854F8">
        <w:rPr>
          <w:rFonts w:hAnsi="宋体" w:hint="eastAsia"/>
          <w:sz w:val="24"/>
        </w:rPr>
        <w:t>比选小组</w:t>
      </w:r>
      <w:r>
        <w:rPr>
          <w:rFonts w:hAnsi="宋体" w:hint="eastAsia"/>
          <w:sz w:val="24"/>
        </w:rPr>
        <w:t>认为</w:t>
      </w:r>
      <w:r w:rsidR="00A73EAB">
        <w:rPr>
          <w:rFonts w:hAnsi="宋体" w:hint="eastAsia"/>
          <w:sz w:val="24"/>
        </w:rPr>
        <w:t>比选参与人</w:t>
      </w:r>
      <w:r>
        <w:rPr>
          <w:rFonts w:hAnsi="宋体" w:hint="eastAsia"/>
          <w:sz w:val="24"/>
        </w:rPr>
        <w:t>的报价明显低于其他通过符合性审查</w:t>
      </w:r>
      <w:r w:rsidR="00A73EAB">
        <w:rPr>
          <w:rFonts w:hAnsi="宋体" w:hint="eastAsia"/>
          <w:sz w:val="24"/>
        </w:rPr>
        <w:t>比选参与人</w:t>
      </w:r>
      <w:r>
        <w:rPr>
          <w:rFonts w:hAnsi="宋体" w:hint="eastAsia"/>
          <w:sz w:val="24"/>
        </w:rPr>
        <w:t>的报价，有可能影响产品质量或者不能诚信履约的，</w:t>
      </w:r>
      <w:r w:rsidR="008854F8">
        <w:rPr>
          <w:rFonts w:hAnsi="宋体" w:hint="eastAsia"/>
          <w:sz w:val="24"/>
        </w:rPr>
        <w:t>比选小组</w:t>
      </w:r>
      <w:r>
        <w:rPr>
          <w:rFonts w:hAnsi="宋体" w:hint="eastAsia"/>
          <w:sz w:val="24"/>
        </w:rPr>
        <w:t>应当要求其在</w:t>
      </w:r>
      <w:r w:rsidR="008854F8">
        <w:rPr>
          <w:rFonts w:hAnsi="宋体" w:hint="eastAsia"/>
          <w:sz w:val="24"/>
        </w:rPr>
        <w:t>比选</w:t>
      </w:r>
      <w:r>
        <w:rPr>
          <w:rFonts w:hAnsi="宋体" w:hint="eastAsia"/>
          <w:sz w:val="24"/>
        </w:rPr>
        <w:t>现场合理的时间内提供成本构成书面说明，并提交相关证明材料。供应</w:t>
      </w:r>
      <w:r>
        <w:rPr>
          <w:rFonts w:hAnsi="宋体" w:hint="eastAsia"/>
          <w:sz w:val="24"/>
        </w:rPr>
        <w:lastRenderedPageBreak/>
        <w:t>商书面说明应当按照国家财务会计制度的规定要求，逐项就供应商提供的货物、工程和服务的主营业务成本（应根据供应商企业类型予以区别）、税金及附加、销售费用、管理费用、财务费用等成本构成事项详细陈述。</w:t>
      </w:r>
    </w:p>
    <w:p w:rsidR="0072286B" w:rsidRDefault="001F7F3D">
      <w:pPr>
        <w:spacing w:line="400" w:lineRule="exact"/>
        <w:ind w:firstLineChars="200" w:firstLine="480"/>
        <w:rPr>
          <w:rFonts w:hAnsi="宋体"/>
          <w:sz w:val="24"/>
        </w:rPr>
      </w:pPr>
      <w:r>
        <w:rPr>
          <w:rFonts w:hAnsi="宋体" w:hint="eastAsia"/>
          <w:sz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rsidR="0072286B" w:rsidRDefault="001F7F3D">
      <w:pPr>
        <w:spacing w:line="400" w:lineRule="exact"/>
        <w:ind w:firstLineChars="200" w:firstLine="480"/>
        <w:rPr>
          <w:rFonts w:hAnsi="宋体"/>
          <w:sz w:val="24"/>
        </w:rPr>
      </w:pPr>
      <w:r>
        <w:rPr>
          <w:rFonts w:hAnsi="宋体" w:hint="eastAsia"/>
          <w:sz w:val="24"/>
        </w:rPr>
        <w:t>供应商提供书面说明后，</w:t>
      </w:r>
      <w:r w:rsidR="008854F8">
        <w:rPr>
          <w:rFonts w:hAnsi="宋体" w:hint="eastAsia"/>
          <w:sz w:val="24"/>
        </w:rPr>
        <w:t>比选小组</w:t>
      </w:r>
      <w:r>
        <w:rPr>
          <w:rFonts w:hAnsi="宋体" w:hint="eastAsia"/>
          <w:sz w:val="24"/>
        </w:rPr>
        <w:t>应当结合采购项目采购需求、专业实际情况、供应商财务状况报告、与其</w:t>
      </w:r>
      <w:proofErr w:type="gramStart"/>
      <w:r>
        <w:rPr>
          <w:rFonts w:hAnsi="宋体" w:hint="eastAsia"/>
          <w:sz w:val="24"/>
        </w:rPr>
        <w:t>他供应商比较</w:t>
      </w:r>
      <w:proofErr w:type="gramEnd"/>
      <w:r>
        <w:rPr>
          <w:rFonts w:hAnsi="宋体" w:hint="eastAsia"/>
          <w:sz w:val="24"/>
        </w:rPr>
        <w:t>情况等就供应商书面说明进行审查评价。供应</w:t>
      </w:r>
      <w:proofErr w:type="gramStart"/>
      <w:r>
        <w:rPr>
          <w:rFonts w:hAnsi="宋体" w:hint="eastAsia"/>
          <w:sz w:val="24"/>
        </w:rPr>
        <w:t>商拒绝</w:t>
      </w:r>
      <w:proofErr w:type="gramEnd"/>
      <w:r>
        <w:rPr>
          <w:rFonts w:hAnsi="宋体" w:hint="eastAsia"/>
          <w:sz w:val="24"/>
        </w:rPr>
        <w:t>或者变相拒绝提供有效书面说明或者书面说明不能证明其报价合理性的，</w:t>
      </w:r>
      <w:r w:rsidR="008854F8">
        <w:rPr>
          <w:rFonts w:hAnsi="宋体" w:hint="eastAsia"/>
          <w:sz w:val="24"/>
        </w:rPr>
        <w:t>比选小组</w:t>
      </w:r>
      <w:r>
        <w:rPr>
          <w:rFonts w:hAnsi="宋体" w:hint="eastAsia"/>
          <w:sz w:val="24"/>
        </w:rPr>
        <w:t>应当将其</w:t>
      </w:r>
      <w:r w:rsidR="00A95362">
        <w:rPr>
          <w:rFonts w:hAnsi="宋体" w:hint="eastAsia"/>
          <w:sz w:val="24"/>
        </w:rPr>
        <w:t>比选</w:t>
      </w:r>
      <w:r>
        <w:rPr>
          <w:rFonts w:hAnsi="宋体" w:hint="eastAsia"/>
          <w:sz w:val="24"/>
        </w:rPr>
        <w:t>文件作为无效处理。</w:t>
      </w:r>
    </w:p>
    <w:p w:rsidR="0072286B" w:rsidRDefault="001F7F3D">
      <w:pPr>
        <w:spacing w:line="400" w:lineRule="exact"/>
        <w:ind w:firstLineChars="200" w:firstLine="480"/>
        <w:rPr>
          <w:rFonts w:hAnsi="宋体"/>
          <w:sz w:val="24"/>
        </w:rPr>
      </w:pPr>
      <w:r>
        <w:rPr>
          <w:rFonts w:hAnsi="宋体" w:hint="eastAsia"/>
          <w:sz w:val="24"/>
        </w:rPr>
        <w:t>3.11有下列情形之一的，不得修改</w:t>
      </w:r>
      <w:r w:rsidR="008854F8">
        <w:rPr>
          <w:rFonts w:hAnsi="宋体" w:hint="eastAsia"/>
          <w:sz w:val="24"/>
        </w:rPr>
        <w:t>比选</w:t>
      </w:r>
      <w:r>
        <w:rPr>
          <w:rFonts w:hAnsi="宋体" w:hint="eastAsia"/>
          <w:sz w:val="24"/>
        </w:rPr>
        <w:t>结果或者重新</w:t>
      </w:r>
      <w:r w:rsidR="008854F8">
        <w:rPr>
          <w:rFonts w:hAnsi="宋体" w:hint="eastAsia"/>
          <w:sz w:val="24"/>
        </w:rPr>
        <w:t>比选</w:t>
      </w:r>
      <w:r>
        <w:rPr>
          <w:rFonts w:hAnsi="宋体" w:hint="eastAsia"/>
          <w:sz w:val="24"/>
        </w:rPr>
        <w:t>：</w:t>
      </w:r>
    </w:p>
    <w:p w:rsidR="0072286B" w:rsidRDefault="001F7F3D">
      <w:pPr>
        <w:spacing w:line="400" w:lineRule="exact"/>
        <w:ind w:firstLineChars="200" w:firstLine="480"/>
        <w:rPr>
          <w:rFonts w:hAnsi="宋体"/>
          <w:sz w:val="24"/>
        </w:rPr>
      </w:pPr>
      <w:r>
        <w:rPr>
          <w:rFonts w:hAnsi="宋体" w:hint="eastAsia"/>
          <w:sz w:val="24"/>
        </w:rPr>
        <w:t>（一）</w:t>
      </w:r>
      <w:r w:rsidR="008854F8">
        <w:rPr>
          <w:rFonts w:hAnsi="宋体" w:hint="eastAsia"/>
          <w:sz w:val="24"/>
        </w:rPr>
        <w:t>比选小组</w:t>
      </w:r>
      <w:r>
        <w:rPr>
          <w:rFonts w:hAnsi="宋体" w:hint="eastAsia"/>
          <w:sz w:val="24"/>
        </w:rPr>
        <w:t>已经出具</w:t>
      </w:r>
      <w:r w:rsidR="008854F8">
        <w:rPr>
          <w:rFonts w:hAnsi="宋体" w:hint="eastAsia"/>
          <w:sz w:val="24"/>
        </w:rPr>
        <w:t>比选</w:t>
      </w:r>
      <w:r>
        <w:rPr>
          <w:rFonts w:hAnsi="宋体" w:hint="eastAsia"/>
          <w:sz w:val="24"/>
        </w:rPr>
        <w:t>报告并且离开</w:t>
      </w:r>
      <w:r w:rsidR="008854F8">
        <w:rPr>
          <w:rFonts w:hAnsi="宋体" w:hint="eastAsia"/>
          <w:sz w:val="24"/>
        </w:rPr>
        <w:t>比选</w:t>
      </w:r>
      <w:r>
        <w:rPr>
          <w:rFonts w:hAnsi="宋体" w:hint="eastAsia"/>
          <w:sz w:val="24"/>
        </w:rPr>
        <w:t>现场的；</w:t>
      </w:r>
    </w:p>
    <w:p w:rsidR="0072286B" w:rsidRDefault="001F7F3D">
      <w:pPr>
        <w:spacing w:line="400" w:lineRule="exact"/>
        <w:ind w:firstLineChars="200" w:firstLine="480"/>
        <w:rPr>
          <w:rFonts w:hAnsi="宋体"/>
          <w:sz w:val="24"/>
        </w:rPr>
      </w:pPr>
      <w:r>
        <w:rPr>
          <w:rFonts w:hAnsi="宋体" w:hint="eastAsia"/>
          <w:sz w:val="24"/>
        </w:rPr>
        <w:t>（二）</w:t>
      </w:r>
      <w:r w:rsidR="00A73EAB">
        <w:rPr>
          <w:rFonts w:hAnsi="宋体" w:hint="eastAsia"/>
          <w:sz w:val="24"/>
        </w:rPr>
        <w:t>比选</w:t>
      </w:r>
      <w:r>
        <w:rPr>
          <w:rFonts w:hAnsi="宋体" w:hint="eastAsia"/>
          <w:sz w:val="24"/>
        </w:rPr>
        <w:t>采购单位现场复核时，复核工作人员数量不足的；</w:t>
      </w:r>
    </w:p>
    <w:p w:rsidR="0072286B" w:rsidRDefault="001F7F3D">
      <w:pPr>
        <w:spacing w:line="400" w:lineRule="exact"/>
        <w:ind w:firstLineChars="200" w:firstLine="480"/>
        <w:rPr>
          <w:rFonts w:hAnsi="宋体"/>
          <w:sz w:val="24"/>
        </w:rPr>
      </w:pPr>
      <w:r>
        <w:rPr>
          <w:rFonts w:hAnsi="宋体" w:hint="eastAsia"/>
          <w:sz w:val="24"/>
        </w:rPr>
        <w:t>（三）</w:t>
      </w:r>
      <w:r w:rsidR="00A73EAB">
        <w:rPr>
          <w:rFonts w:hAnsi="宋体" w:hint="eastAsia"/>
          <w:sz w:val="24"/>
        </w:rPr>
        <w:t>比选</w:t>
      </w:r>
      <w:r>
        <w:rPr>
          <w:rFonts w:hAnsi="宋体" w:hint="eastAsia"/>
          <w:sz w:val="24"/>
        </w:rPr>
        <w:t>采购单位现场复核时，没有采购监督人员现场监督的；</w:t>
      </w:r>
    </w:p>
    <w:p w:rsidR="0072286B" w:rsidRDefault="001F7F3D">
      <w:pPr>
        <w:spacing w:line="400" w:lineRule="exact"/>
        <w:ind w:firstLineChars="200" w:firstLine="480"/>
        <w:rPr>
          <w:rFonts w:hAnsi="宋体"/>
          <w:sz w:val="24"/>
        </w:rPr>
      </w:pPr>
      <w:r>
        <w:rPr>
          <w:rFonts w:hAnsi="宋体" w:hint="eastAsia"/>
          <w:sz w:val="24"/>
        </w:rPr>
        <w:t>（四）</w:t>
      </w:r>
      <w:r w:rsidR="00A73EAB">
        <w:rPr>
          <w:rFonts w:hAnsi="宋体" w:hint="eastAsia"/>
          <w:sz w:val="24"/>
        </w:rPr>
        <w:t>比选</w:t>
      </w:r>
      <w:r>
        <w:rPr>
          <w:rFonts w:hAnsi="宋体" w:hint="eastAsia"/>
          <w:sz w:val="24"/>
        </w:rPr>
        <w:t>采购单位现场复核内容超出规定范围的；</w:t>
      </w:r>
    </w:p>
    <w:p w:rsidR="0072286B" w:rsidRDefault="001F7F3D">
      <w:pPr>
        <w:spacing w:line="400" w:lineRule="exact"/>
        <w:ind w:firstLine="480"/>
        <w:rPr>
          <w:rFonts w:hAnsi="宋体" w:cs="宋体"/>
          <w:sz w:val="24"/>
        </w:rPr>
      </w:pPr>
      <w:r>
        <w:rPr>
          <w:rFonts w:hAnsi="宋体" w:hint="eastAsia"/>
          <w:sz w:val="24"/>
        </w:rPr>
        <w:t>（五）</w:t>
      </w:r>
      <w:r w:rsidR="00A73EAB">
        <w:rPr>
          <w:rFonts w:hAnsi="宋体" w:hint="eastAsia"/>
          <w:sz w:val="24"/>
        </w:rPr>
        <w:t>比选</w:t>
      </w:r>
      <w:r>
        <w:rPr>
          <w:rFonts w:hAnsi="宋体" w:hint="eastAsia"/>
          <w:sz w:val="24"/>
        </w:rPr>
        <w:t>采购单位未提供书面建议的。</w:t>
      </w:r>
    </w:p>
    <w:p w:rsidR="0072286B" w:rsidRDefault="001F7F3D">
      <w:pPr>
        <w:spacing w:line="400" w:lineRule="exact"/>
        <w:ind w:firstLineChars="200" w:firstLine="480"/>
        <w:rPr>
          <w:rFonts w:hAnsi="宋体" w:cs="宋体"/>
          <w:sz w:val="24"/>
          <w:szCs w:val="24"/>
        </w:rPr>
      </w:pPr>
      <w:bookmarkStart w:id="466" w:name="_Toc11081"/>
      <w:bookmarkStart w:id="467" w:name="_Toc307564897"/>
      <w:bookmarkStart w:id="468" w:name="_Toc307501155"/>
      <w:bookmarkStart w:id="469" w:name="_Toc217446103"/>
      <w:bookmarkStart w:id="470" w:name="_Toc10797"/>
      <w:r>
        <w:rPr>
          <w:rFonts w:hAnsi="宋体" w:cs="宋体" w:hint="eastAsia"/>
          <w:sz w:val="24"/>
          <w:szCs w:val="24"/>
        </w:rPr>
        <w:t xml:space="preserve">4. </w:t>
      </w:r>
      <w:r w:rsidR="008854F8">
        <w:rPr>
          <w:rFonts w:hAnsi="宋体" w:cs="宋体" w:hint="eastAsia"/>
          <w:sz w:val="24"/>
          <w:szCs w:val="24"/>
        </w:rPr>
        <w:t>比选</w:t>
      </w:r>
      <w:r>
        <w:rPr>
          <w:rFonts w:hAnsi="宋体" w:cs="宋体" w:hint="eastAsia"/>
          <w:sz w:val="24"/>
          <w:szCs w:val="24"/>
        </w:rPr>
        <w:t>细则及标准(综合评分法</w:t>
      </w:r>
      <w:bookmarkEnd w:id="466"/>
      <w:bookmarkEnd w:id="467"/>
      <w:bookmarkEnd w:id="468"/>
      <w:bookmarkEnd w:id="469"/>
      <w:r>
        <w:rPr>
          <w:rFonts w:hAnsi="宋体" w:cs="宋体" w:hint="eastAsia"/>
          <w:sz w:val="24"/>
          <w:szCs w:val="24"/>
        </w:rPr>
        <w:t>)</w:t>
      </w:r>
      <w:bookmarkEnd w:id="470"/>
    </w:p>
    <w:p w:rsidR="0072286B" w:rsidRDefault="001F7F3D">
      <w:pPr>
        <w:spacing w:line="400" w:lineRule="exact"/>
        <w:ind w:firstLine="480"/>
        <w:rPr>
          <w:rFonts w:hAnsi="宋体" w:cs="宋体"/>
          <w:sz w:val="24"/>
        </w:rPr>
      </w:pPr>
      <w:r>
        <w:rPr>
          <w:rFonts w:hAnsi="宋体" w:cs="宋体" w:hint="eastAsia"/>
          <w:sz w:val="24"/>
        </w:rPr>
        <w:t xml:space="preserve">4.1 </w:t>
      </w:r>
      <w:r w:rsidR="008C7477">
        <w:rPr>
          <w:rFonts w:hAnsi="宋体" w:cs="宋体" w:hint="eastAsia"/>
          <w:sz w:val="24"/>
        </w:rPr>
        <w:t>比选小组</w:t>
      </w:r>
      <w:r>
        <w:rPr>
          <w:rFonts w:hAnsi="宋体" w:cs="宋体" w:hint="eastAsia"/>
          <w:sz w:val="24"/>
        </w:rPr>
        <w:t>只对通过初审的</w:t>
      </w:r>
      <w:r w:rsidR="00A95362">
        <w:rPr>
          <w:rFonts w:hAnsi="宋体" w:cs="宋体" w:hint="eastAsia"/>
          <w:sz w:val="24"/>
        </w:rPr>
        <w:t>比选</w:t>
      </w:r>
      <w:r>
        <w:rPr>
          <w:rFonts w:hAnsi="宋体" w:cs="宋体" w:hint="eastAsia"/>
          <w:sz w:val="24"/>
        </w:rPr>
        <w:t>文件，根据</w:t>
      </w:r>
      <w:r w:rsidR="000357CC">
        <w:rPr>
          <w:rFonts w:hAnsi="宋体" w:cs="宋体" w:hint="eastAsia"/>
          <w:sz w:val="24"/>
        </w:rPr>
        <w:t>比选采购文件</w:t>
      </w:r>
      <w:r>
        <w:rPr>
          <w:rFonts w:hAnsi="宋体" w:cs="宋体" w:hint="eastAsia"/>
          <w:sz w:val="24"/>
        </w:rPr>
        <w:t>的要求采用相同的</w:t>
      </w:r>
      <w:r w:rsidR="008854F8">
        <w:rPr>
          <w:rFonts w:hAnsi="宋体" w:cs="宋体" w:hint="eastAsia"/>
          <w:sz w:val="24"/>
        </w:rPr>
        <w:t>比选</w:t>
      </w:r>
      <w:r>
        <w:rPr>
          <w:rFonts w:hAnsi="宋体" w:cs="宋体" w:hint="eastAsia"/>
          <w:sz w:val="24"/>
        </w:rPr>
        <w:t>程序、评分办法及标准进行评价和比较。</w:t>
      </w:r>
    </w:p>
    <w:p w:rsidR="0072286B" w:rsidRDefault="001F7F3D">
      <w:pPr>
        <w:spacing w:line="400" w:lineRule="exact"/>
        <w:ind w:firstLineChars="200" w:firstLine="480"/>
        <w:rPr>
          <w:rFonts w:hAnsi="宋体" w:cs="宋体"/>
          <w:sz w:val="24"/>
        </w:rPr>
      </w:pPr>
      <w:r>
        <w:rPr>
          <w:rFonts w:hAnsi="宋体" w:cs="宋体" w:hint="eastAsia"/>
          <w:sz w:val="24"/>
        </w:rPr>
        <w:t>4.2 本次综合评分的因素是：详见综合评分明细表。</w:t>
      </w:r>
    </w:p>
    <w:p w:rsidR="0072286B" w:rsidRDefault="001F7F3D">
      <w:pPr>
        <w:spacing w:line="400" w:lineRule="exact"/>
        <w:ind w:firstLineChars="200" w:firstLine="480"/>
        <w:rPr>
          <w:rFonts w:hAnsi="宋体" w:cs="宋体"/>
          <w:sz w:val="24"/>
        </w:rPr>
      </w:pPr>
      <w:r>
        <w:rPr>
          <w:rFonts w:hAnsi="宋体" w:cs="宋体" w:hint="eastAsia"/>
          <w:sz w:val="24"/>
        </w:rPr>
        <w:t>4.3 除价格因素外，</w:t>
      </w:r>
      <w:r w:rsidR="008C7477">
        <w:rPr>
          <w:rFonts w:hAnsi="宋体" w:cs="宋体" w:hint="eastAsia"/>
          <w:sz w:val="24"/>
        </w:rPr>
        <w:t>比选小组</w:t>
      </w:r>
      <w:r>
        <w:rPr>
          <w:rFonts w:hAnsi="宋体" w:cs="宋体" w:hint="eastAsia"/>
          <w:sz w:val="24"/>
        </w:rPr>
        <w:t>成员应依据</w:t>
      </w:r>
      <w:r w:rsidR="000357CC">
        <w:rPr>
          <w:rFonts w:hAnsi="宋体" w:cs="宋体" w:hint="eastAsia"/>
          <w:sz w:val="24"/>
        </w:rPr>
        <w:t>比选采购文件</w:t>
      </w:r>
      <w:r>
        <w:rPr>
          <w:rFonts w:hAnsi="宋体" w:cs="宋体" w:hint="eastAsia"/>
          <w:sz w:val="24"/>
        </w:rPr>
        <w:t>规定的评分标准和方法独立对其他因素进行比较打分。</w:t>
      </w:r>
    </w:p>
    <w:p w:rsidR="0072286B" w:rsidRDefault="001F7F3D">
      <w:pPr>
        <w:spacing w:line="400" w:lineRule="exact"/>
        <w:ind w:firstLineChars="200" w:firstLine="480"/>
        <w:rPr>
          <w:rFonts w:hAnsi="宋体" w:cs="宋体"/>
          <w:sz w:val="24"/>
        </w:rPr>
      </w:pPr>
      <w:r>
        <w:rPr>
          <w:rFonts w:hAnsi="宋体" w:cs="宋体" w:hint="eastAsia"/>
          <w:sz w:val="24"/>
        </w:rPr>
        <w:t>4.4 在</w:t>
      </w:r>
      <w:r w:rsidR="008854F8">
        <w:rPr>
          <w:rFonts w:hAnsi="宋体" w:cs="宋体" w:hint="eastAsia"/>
          <w:sz w:val="24"/>
        </w:rPr>
        <w:t>比选</w:t>
      </w:r>
      <w:r>
        <w:rPr>
          <w:rFonts w:hAnsi="宋体" w:cs="宋体" w:hint="eastAsia"/>
          <w:sz w:val="24"/>
        </w:rPr>
        <w:t>过程中，</w:t>
      </w:r>
      <w:r w:rsidR="00A95362">
        <w:rPr>
          <w:rFonts w:hAnsi="宋体" w:cs="宋体" w:hint="eastAsia"/>
          <w:sz w:val="24"/>
        </w:rPr>
        <w:t>比选</w:t>
      </w:r>
      <w:r>
        <w:rPr>
          <w:rFonts w:hAnsi="宋体" w:cs="宋体" w:hint="eastAsia"/>
          <w:sz w:val="24"/>
        </w:rPr>
        <w:t>文件有下列情况之一，</w:t>
      </w:r>
      <w:r w:rsidR="008854F8">
        <w:rPr>
          <w:rFonts w:hAnsi="宋体" w:cs="宋体" w:hint="eastAsia"/>
          <w:sz w:val="24"/>
        </w:rPr>
        <w:t>比选小组</w:t>
      </w:r>
      <w:r>
        <w:rPr>
          <w:rFonts w:hAnsi="宋体" w:cs="宋体" w:hint="eastAsia"/>
          <w:sz w:val="24"/>
        </w:rPr>
        <w:t>成员应当按照</w:t>
      </w:r>
      <w:r w:rsidR="000357CC">
        <w:rPr>
          <w:rFonts w:hAnsi="宋体" w:cs="宋体" w:hint="eastAsia"/>
          <w:sz w:val="24"/>
        </w:rPr>
        <w:t>比选采购文件</w:t>
      </w:r>
      <w:r>
        <w:rPr>
          <w:rFonts w:hAnsi="宋体" w:cs="宋体" w:hint="eastAsia"/>
          <w:sz w:val="24"/>
        </w:rPr>
        <w:t>规定的非实质性偏离进行扣分：</w:t>
      </w:r>
    </w:p>
    <w:p w:rsidR="0072286B" w:rsidRDefault="001F7F3D">
      <w:pPr>
        <w:spacing w:line="400" w:lineRule="exact"/>
        <w:ind w:firstLineChars="200" w:firstLine="480"/>
        <w:rPr>
          <w:rFonts w:hAnsi="宋体" w:cs="宋体"/>
          <w:sz w:val="24"/>
        </w:rPr>
      </w:pPr>
      <w:r>
        <w:rPr>
          <w:rFonts w:hAnsi="宋体" w:cs="宋体" w:hint="eastAsia"/>
          <w:sz w:val="24"/>
        </w:rPr>
        <w:t>(1)文字表述的内容含义不明确，或者同类问题表述不一致，或者有明显文字和计算错误，或者提供的技术信息和数据资料不完整，</w:t>
      </w:r>
      <w:r w:rsidR="00A73EAB">
        <w:rPr>
          <w:rFonts w:hAnsi="宋体" w:cs="宋体" w:hint="eastAsia"/>
          <w:sz w:val="24"/>
        </w:rPr>
        <w:t>比选参与人</w:t>
      </w:r>
      <w:r>
        <w:rPr>
          <w:rFonts w:hAnsi="宋体" w:cs="宋体" w:hint="eastAsia"/>
          <w:sz w:val="24"/>
        </w:rPr>
        <w:t>拒不或在规定的时间内没有进行澄清、说明或补正或澄清、说明、补正的内容也不能说明问题的；</w:t>
      </w:r>
    </w:p>
    <w:p w:rsidR="0072286B" w:rsidRDefault="001F7F3D">
      <w:pPr>
        <w:spacing w:line="400" w:lineRule="exact"/>
        <w:ind w:firstLineChars="200" w:firstLine="480"/>
        <w:rPr>
          <w:rFonts w:hAnsi="宋体" w:cs="宋体"/>
          <w:sz w:val="24"/>
        </w:rPr>
      </w:pPr>
      <w:r>
        <w:rPr>
          <w:rFonts w:hAnsi="宋体" w:cs="宋体" w:hint="eastAsia"/>
          <w:sz w:val="24"/>
        </w:rPr>
        <w:t>(2)</w:t>
      </w:r>
      <w:r w:rsidR="00A95362">
        <w:rPr>
          <w:rFonts w:hAnsi="宋体" w:cs="宋体" w:hint="eastAsia"/>
          <w:sz w:val="24"/>
        </w:rPr>
        <w:t>比选</w:t>
      </w:r>
      <w:r>
        <w:rPr>
          <w:rFonts w:hAnsi="宋体" w:cs="宋体" w:hint="eastAsia"/>
          <w:sz w:val="24"/>
        </w:rPr>
        <w:t>文件制作不规范，偏差较多，内容不完整等；</w:t>
      </w:r>
    </w:p>
    <w:p w:rsidR="0072286B" w:rsidRDefault="001F7F3D">
      <w:pPr>
        <w:spacing w:line="400" w:lineRule="exact"/>
        <w:ind w:firstLineChars="200" w:firstLine="480"/>
        <w:rPr>
          <w:rFonts w:hAnsi="宋体" w:cs="宋体"/>
          <w:sz w:val="24"/>
        </w:rPr>
      </w:pPr>
      <w:r>
        <w:rPr>
          <w:rFonts w:hAnsi="宋体" w:cs="宋体" w:hint="eastAsia"/>
          <w:sz w:val="24"/>
        </w:rPr>
        <w:t>(3)认定的与</w:t>
      </w:r>
      <w:r w:rsidR="000357CC">
        <w:rPr>
          <w:rFonts w:hAnsi="宋体" w:cs="宋体" w:hint="eastAsia"/>
          <w:sz w:val="24"/>
        </w:rPr>
        <w:t>比选采购文件</w:t>
      </w:r>
      <w:r>
        <w:rPr>
          <w:rFonts w:hAnsi="宋体" w:cs="宋体" w:hint="eastAsia"/>
          <w:sz w:val="24"/>
        </w:rPr>
        <w:t>第六章规定的技术和其他规定要求不符的非实质性偏离。</w:t>
      </w:r>
    </w:p>
    <w:p w:rsidR="0072286B" w:rsidRDefault="001F7F3D">
      <w:pPr>
        <w:spacing w:line="400" w:lineRule="exact"/>
        <w:ind w:firstLineChars="200" w:firstLine="480"/>
        <w:rPr>
          <w:rFonts w:hAnsi="宋体" w:cs="宋体"/>
          <w:sz w:val="24"/>
        </w:rPr>
      </w:pPr>
      <w:r>
        <w:rPr>
          <w:rFonts w:hAnsi="宋体" w:cs="宋体" w:hint="eastAsia"/>
          <w:sz w:val="24"/>
        </w:rPr>
        <w:t>(4)认定的其他非实质性偏离。</w:t>
      </w:r>
    </w:p>
    <w:p w:rsidR="0072286B" w:rsidRDefault="001F7F3D">
      <w:pPr>
        <w:spacing w:line="400" w:lineRule="exact"/>
        <w:ind w:firstLineChars="200" w:firstLine="480"/>
        <w:rPr>
          <w:rFonts w:hAnsi="宋体" w:cs="宋体"/>
          <w:sz w:val="24"/>
        </w:rPr>
      </w:pPr>
      <w:r>
        <w:rPr>
          <w:rFonts w:hAnsi="宋体" w:cs="宋体" w:hint="eastAsia"/>
          <w:sz w:val="24"/>
        </w:rPr>
        <w:t>(5)</w:t>
      </w:r>
      <w:r w:rsidR="008854F8">
        <w:rPr>
          <w:rFonts w:hAnsi="宋体" w:cs="宋体" w:hint="eastAsia"/>
          <w:sz w:val="24"/>
        </w:rPr>
        <w:t>比选小组</w:t>
      </w:r>
      <w:r>
        <w:rPr>
          <w:rFonts w:hAnsi="宋体" w:cs="宋体" w:hint="eastAsia"/>
          <w:sz w:val="24"/>
        </w:rPr>
        <w:t>对</w:t>
      </w:r>
      <w:r w:rsidR="00A95362">
        <w:rPr>
          <w:rFonts w:hAnsi="宋体" w:cs="宋体" w:hint="eastAsia"/>
          <w:sz w:val="24"/>
        </w:rPr>
        <w:t>比</w:t>
      </w:r>
      <w:proofErr w:type="gramStart"/>
      <w:r w:rsidR="00A95362">
        <w:rPr>
          <w:rFonts w:hAnsi="宋体" w:cs="宋体" w:hint="eastAsia"/>
          <w:sz w:val="24"/>
        </w:rPr>
        <w:t>选</w:t>
      </w:r>
      <w:r>
        <w:rPr>
          <w:rFonts w:hAnsi="宋体" w:cs="宋体" w:hint="eastAsia"/>
          <w:sz w:val="24"/>
        </w:rPr>
        <w:t>文件</w:t>
      </w:r>
      <w:proofErr w:type="gramEnd"/>
      <w:r>
        <w:rPr>
          <w:rFonts w:hAnsi="宋体" w:cs="宋体" w:hint="eastAsia"/>
          <w:sz w:val="24"/>
        </w:rPr>
        <w:t>密封、签署、盖章等进行审查过程中，有下列情形的，</w:t>
      </w:r>
      <w:r w:rsidR="008854F8">
        <w:rPr>
          <w:rFonts w:hAnsi="宋体" w:cs="宋体" w:hint="eastAsia"/>
          <w:sz w:val="24"/>
        </w:rPr>
        <w:t>比选小组</w:t>
      </w:r>
      <w:r>
        <w:rPr>
          <w:rFonts w:hAnsi="宋体" w:cs="宋体" w:hint="eastAsia"/>
          <w:sz w:val="24"/>
        </w:rPr>
        <w:t>应当评定为不影响整个</w:t>
      </w:r>
      <w:r w:rsidR="00A95362">
        <w:rPr>
          <w:rFonts w:hAnsi="宋体" w:cs="宋体" w:hint="eastAsia"/>
          <w:sz w:val="24"/>
        </w:rPr>
        <w:t>比选</w:t>
      </w:r>
      <w:r>
        <w:rPr>
          <w:rFonts w:hAnsi="宋体" w:cs="宋体" w:hint="eastAsia"/>
          <w:sz w:val="24"/>
        </w:rPr>
        <w:t>文件有效性和采购活动公平竞争，并通过</w:t>
      </w:r>
      <w:r w:rsidR="00A95362">
        <w:rPr>
          <w:rFonts w:hAnsi="宋体" w:cs="宋体" w:hint="eastAsia"/>
          <w:sz w:val="24"/>
        </w:rPr>
        <w:t>比选</w:t>
      </w:r>
      <w:r>
        <w:rPr>
          <w:rFonts w:hAnsi="宋体" w:cs="宋体" w:hint="eastAsia"/>
          <w:sz w:val="24"/>
        </w:rPr>
        <w:t>文件的符合性审查，但应在</w:t>
      </w:r>
      <w:r w:rsidR="00A95362">
        <w:rPr>
          <w:rFonts w:hAnsi="宋体" w:cs="宋体" w:hint="eastAsia"/>
          <w:sz w:val="24"/>
        </w:rPr>
        <w:t>比选</w:t>
      </w:r>
      <w:r>
        <w:rPr>
          <w:rFonts w:hAnsi="宋体" w:cs="宋体" w:hint="eastAsia"/>
          <w:sz w:val="24"/>
        </w:rPr>
        <w:t>文件规范性方面根据情况进行扣分：</w:t>
      </w:r>
    </w:p>
    <w:p w:rsidR="0072286B" w:rsidRDefault="001F7F3D">
      <w:pPr>
        <w:spacing w:line="400" w:lineRule="exact"/>
        <w:ind w:firstLineChars="200" w:firstLine="480"/>
        <w:rPr>
          <w:rFonts w:hAnsi="宋体" w:cs="宋体"/>
          <w:sz w:val="24"/>
        </w:rPr>
      </w:pPr>
      <w:r>
        <w:rPr>
          <w:rFonts w:hAnsi="宋体" w:cs="宋体" w:hint="eastAsia"/>
          <w:sz w:val="24"/>
        </w:rPr>
        <w:t>1)</w:t>
      </w:r>
      <w:r w:rsidR="00A95362">
        <w:rPr>
          <w:rFonts w:hAnsi="宋体" w:cs="宋体" w:hint="eastAsia"/>
          <w:sz w:val="24"/>
        </w:rPr>
        <w:t>比选</w:t>
      </w:r>
      <w:r>
        <w:rPr>
          <w:rFonts w:hAnsi="宋体" w:cs="宋体" w:hint="eastAsia"/>
          <w:sz w:val="24"/>
        </w:rPr>
        <w:t>文件密封时未加盖、少加盖公章或者密封章，但是密封完好、完整标明了</w:t>
      </w:r>
      <w:r w:rsidR="00A73EAB">
        <w:rPr>
          <w:rFonts w:hAnsi="宋体" w:cs="宋体" w:hint="eastAsia"/>
          <w:sz w:val="24"/>
        </w:rPr>
        <w:t>比选参</w:t>
      </w:r>
      <w:r w:rsidR="00A73EAB">
        <w:rPr>
          <w:rFonts w:hAnsi="宋体" w:cs="宋体" w:hint="eastAsia"/>
          <w:sz w:val="24"/>
        </w:rPr>
        <w:lastRenderedPageBreak/>
        <w:t>与人</w:t>
      </w:r>
      <w:r>
        <w:rPr>
          <w:rFonts w:hAnsi="宋体" w:cs="宋体" w:hint="eastAsia"/>
          <w:sz w:val="24"/>
        </w:rPr>
        <w:t>名称且得到</w:t>
      </w:r>
      <w:r w:rsidR="00A73EAB">
        <w:rPr>
          <w:rFonts w:hAnsi="宋体" w:cs="宋体" w:hint="eastAsia"/>
          <w:sz w:val="24"/>
        </w:rPr>
        <w:t>比选参与人</w:t>
      </w:r>
      <w:r>
        <w:rPr>
          <w:rFonts w:hAnsi="宋体" w:cs="宋体" w:hint="eastAsia"/>
          <w:sz w:val="24"/>
        </w:rPr>
        <w:t>(法定代表人或者授权代理人)现场认可的；</w:t>
      </w:r>
    </w:p>
    <w:p w:rsidR="0072286B" w:rsidRDefault="001F7F3D">
      <w:pPr>
        <w:spacing w:line="400" w:lineRule="exact"/>
        <w:ind w:firstLineChars="200" w:firstLine="480"/>
        <w:rPr>
          <w:rFonts w:hAnsi="宋体" w:cs="宋体"/>
          <w:sz w:val="24"/>
        </w:rPr>
      </w:pPr>
      <w:r>
        <w:rPr>
          <w:rFonts w:hAnsi="宋体" w:cs="宋体" w:hint="eastAsia"/>
          <w:sz w:val="24"/>
        </w:rPr>
        <w:t>2)</w:t>
      </w:r>
      <w:r w:rsidR="00A95362">
        <w:rPr>
          <w:rFonts w:hAnsi="宋体" w:cs="宋体" w:hint="eastAsia"/>
          <w:sz w:val="24"/>
        </w:rPr>
        <w:t>比选</w:t>
      </w:r>
      <w:r>
        <w:rPr>
          <w:rFonts w:hAnsi="宋体" w:cs="宋体" w:hint="eastAsia"/>
          <w:sz w:val="24"/>
        </w:rPr>
        <w:t>文件正副本数量齐全、密封完好，只是未按照</w:t>
      </w:r>
      <w:r w:rsidR="000357CC">
        <w:rPr>
          <w:rFonts w:hAnsi="宋体" w:cs="宋体" w:hint="eastAsia"/>
          <w:sz w:val="24"/>
        </w:rPr>
        <w:t>比选采购文件</w:t>
      </w:r>
      <w:r>
        <w:rPr>
          <w:rFonts w:hAnsi="宋体" w:cs="宋体" w:hint="eastAsia"/>
          <w:sz w:val="24"/>
        </w:rPr>
        <w:t>要求进行分装</w:t>
      </w:r>
      <w:proofErr w:type="gramStart"/>
      <w:r>
        <w:rPr>
          <w:rFonts w:hAnsi="宋体" w:cs="宋体" w:hint="eastAsia"/>
          <w:sz w:val="24"/>
        </w:rPr>
        <w:t>或者统装的</w:t>
      </w:r>
      <w:proofErr w:type="gramEnd"/>
      <w:r>
        <w:rPr>
          <w:rFonts w:hAnsi="宋体" w:cs="宋体" w:hint="eastAsia"/>
          <w:sz w:val="24"/>
        </w:rPr>
        <w:t>；</w:t>
      </w:r>
    </w:p>
    <w:p w:rsidR="0072286B" w:rsidRDefault="001F7F3D">
      <w:pPr>
        <w:spacing w:line="400" w:lineRule="exact"/>
        <w:ind w:firstLineChars="200" w:firstLine="480"/>
        <w:rPr>
          <w:rFonts w:hAnsi="宋体" w:cs="宋体"/>
          <w:sz w:val="24"/>
        </w:rPr>
      </w:pPr>
      <w:r>
        <w:rPr>
          <w:rFonts w:hAnsi="宋体" w:cs="宋体" w:hint="eastAsia"/>
          <w:sz w:val="24"/>
        </w:rPr>
        <w:t>3)</w:t>
      </w:r>
      <w:r w:rsidR="00A95362">
        <w:rPr>
          <w:rFonts w:hAnsi="宋体" w:cs="宋体" w:hint="eastAsia"/>
          <w:sz w:val="24"/>
        </w:rPr>
        <w:t>比选</w:t>
      </w:r>
      <w:r>
        <w:rPr>
          <w:rFonts w:hAnsi="宋体" w:cs="宋体" w:hint="eastAsia"/>
          <w:sz w:val="24"/>
        </w:rPr>
        <w:t>文件存在个别地方(总数不能超过2个且占应签字地方的比例不能超过20%)没有法定代表人签字，但有法定代表人的私人印章或者有效授权代理人签字的；</w:t>
      </w:r>
    </w:p>
    <w:p w:rsidR="0072286B" w:rsidRDefault="001F7F3D">
      <w:pPr>
        <w:spacing w:line="400" w:lineRule="exact"/>
        <w:ind w:firstLineChars="200" w:firstLine="480"/>
        <w:rPr>
          <w:rFonts w:hAnsi="宋体" w:cs="宋体"/>
          <w:sz w:val="24"/>
        </w:rPr>
      </w:pPr>
      <w:r>
        <w:rPr>
          <w:rFonts w:hAnsi="宋体" w:cs="宋体" w:hint="eastAsia"/>
          <w:sz w:val="24"/>
        </w:rPr>
        <w:t>4)</w:t>
      </w:r>
      <w:r w:rsidR="00A95362">
        <w:rPr>
          <w:rFonts w:hAnsi="宋体" w:cs="宋体" w:hint="eastAsia"/>
          <w:sz w:val="24"/>
        </w:rPr>
        <w:t>比选</w:t>
      </w:r>
      <w:r>
        <w:rPr>
          <w:rFonts w:hAnsi="宋体" w:cs="宋体" w:hint="eastAsia"/>
          <w:sz w:val="24"/>
        </w:rPr>
        <w:t>文件除</w:t>
      </w:r>
      <w:r w:rsidR="000357CC">
        <w:rPr>
          <w:rFonts w:hAnsi="宋体" w:cs="宋体" w:hint="eastAsia"/>
          <w:sz w:val="24"/>
        </w:rPr>
        <w:t>比选采购文件</w:t>
      </w:r>
      <w:r>
        <w:rPr>
          <w:rFonts w:hAnsi="宋体" w:cs="宋体" w:hint="eastAsia"/>
          <w:sz w:val="24"/>
        </w:rPr>
        <w:t>明确要求加盖单位(法人)公章的以外，其他地方以相关专用章加盖的；</w:t>
      </w:r>
    </w:p>
    <w:p w:rsidR="0072286B" w:rsidRDefault="001F7F3D">
      <w:pPr>
        <w:spacing w:line="400" w:lineRule="exact"/>
        <w:ind w:firstLineChars="200" w:firstLine="480"/>
        <w:rPr>
          <w:rFonts w:hAnsi="宋体" w:cs="宋体"/>
          <w:sz w:val="24"/>
        </w:rPr>
      </w:pPr>
      <w:r>
        <w:rPr>
          <w:rFonts w:hAnsi="宋体" w:cs="宋体" w:hint="eastAsia"/>
          <w:sz w:val="24"/>
        </w:rPr>
        <w:t>5)以骑缝章的形式代替</w:t>
      </w:r>
      <w:r w:rsidR="00A95362">
        <w:rPr>
          <w:rFonts w:hAnsi="宋体" w:cs="宋体" w:hint="eastAsia"/>
          <w:sz w:val="24"/>
        </w:rPr>
        <w:t>比选</w:t>
      </w:r>
      <w:r>
        <w:rPr>
          <w:rFonts w:hAnsi="宋体" w:cs="宋体" w:hint="eastAsia"/>
          <w:sz w:val="24"/>
        </w:rPr>
        <w:t>文件内容逐页盖章的(但是骑缝章模糊不清，印章名称无法辨认的除外)。</w:t>
      </w:r>
    </w:p>
    <w:p w:rsidR="0072286B" w:rsidRDefault="001F7F3D">
      <w:pPr>
        <w:pStyle w:val="a9"/>
        <w:tabs>
          <w:tab w:val="left" w:pos="600"/>
        </w:tabs>
        <w:spacing w:line="400" w:lineRule="exact"/>
        <w:ind w:firstLineChars="200" w:firstLine="480"/>
        <w:rPr>
          <w:rFonts w:hAnsi="宋体" w:cs="宋体"/>
          <w:sz w:val="24"/>
          <w:szCs w:val="24"/>
        </w:rPr>
      </w:pPr>
      <w:r>
        <w:rPr>
          <w:rFonts w:hAnsi="宋体" w:cs="宋体" w:hint="eastAsia"/>
          <w:sz w:val="24"/>
          <w:szCs w:val="24"/>
        </w:rPr>
        <w:t>4.5综合评分明细表</w:t>
      </w:r>
    </w:p>
    <w:p w:rsidR="0072286B" w:rsidRDefault="001F7F3D">
      <w:pPr>
        <w:pStyle w:val="a9"/>
        <w:tabs>
          <w:tab w:val="left" w:pos="600"/>
        </w:tabs>
        <w:spacing w:line="400" w:lineRule="exact"/>
        <w:ind w:firstLineChars="200" w:firstLine="480"/>
        <w:rPr>
          <w:rFonts w:hAnsi="宋体" w:cs="宋体"/>
          <w:sz w:val="24"/>
          <w:szCs w:val="24"/>
        </w:rPr>
      </w:pPr>
      <w:r>
        <w:rPr>
          <w:rFonts w:hAnsi="宋体" w:cs="宋体" w:hint="eastAsia"/>
          <w:sz w:val="24"/>
          <w:szCs w:val="24"/>
        </w:rPr>
        <w:t>4.5.1综合评分明细表的制定以科学合理、降低</w:t>
      </w:r>
      <w:r w:rsidR="008C7477">
        <w:rPr>
          <w:rFonts w:hAnsi="宋体" w:cs="宋体" w:hint="eastAsia"/>
          <w:sz w:val="24"/>
          <w:szCs w:val="24"/>
        </w:rPr>
        <w:t>比选小组</w:t>
      </w:r>
      <w:r>
        <w:rPr>
          <w:rFonts w:hAnsi="宋体" w:cs="宋体" w:hint="eastAsia"/>
          <w:sz w:val="24"/>
          <w:szCs w:val="24"/>
        </w:rPr>
        <w:t>自由裁量权为原则。</w:t>
      </w:r>
    </w:p>
    <w:p w:rsidR="0072286B" w:rsidRDefault="001F7F3D">
      <w:pPr>
        <w:pStyle w:val="a9"/>
        <w:tabs>
          <w:tab w:val="left" w:pos="600"/>
        </w:tabs>
        <w:spacing w:line="400" w:lineRule="exact"/>
        <w:ind w:firstLineChars="200" w:firstLine="480"/>
        <w:rPr>
          <w:rFonts w:hAnsi="宋体" w:cs="宋体"/>
          <w:sz w:val="24"/>
          <w:szCs w:val="24"/>
        </w:rPr>
      </w:pPr>
      <w:r>
        <w:rPr>
          <w:rFonts w:hAnsi="宋体" w:cs="宋体" w:hint="eastAsia"/>
          <w:sz w:val="24"/>
          <w:szCs w:val="24"/>
        </w:rPr>
        <w:t>4.5.2综合评分明细表</w:t>
      </w:r>
      <w:bookmarkStart w:id="471" w:name="_Toc307501157"/>
      <w:bookmarkStart w:id="472" w:name="_Toc307564899"/>
      <w:bookmarkStart w:id="473" w:name="_Toc30790"/>
      <w:bookmarkStart w:id="474" w:name="_Toc3752"/>
      <w:bookmarkStart w:id="475" w:name="_Toc217446060"/>
    </w:p>
    <w:p w:rsidR="0072286B" w:rsidRDefault="0072286B">
      <w:pPr>
        <w:rPr>
          <w:rFonts w:hAnsi="宋体"/>
          <w:b/>
          <w:sz w:val="24"/>
          <w:szCs w:val="24"/>
        </w:rPr>
      </w:pPr>
    </w:p>
    <w:p w:rsidR="0072286B" w:rsidRDefault="0072286B">
      <w:pPr>
        <w:rPr>
          <w:rFonts w:hAnsi="宋体" w:cs="宋体"/>
          <w:sz w:val="24"/>
        </w:rPr>
      </w:pPr>
    </w:p>
    <w:p w:rsidR="0072286B" w:rsidRDefault="001F7F3D">
      <w:pPr>
        <w:rPr>
          <w:rFonts w:hAnsi="宋体" w:cs="宋体"/>
          <w:b/>
          <w:sz w:val="24"/>
        </w:rPr>
      </w:pPr>
      <w:r>
        <w:rPr>
          <w:rFonts w:hAnsi="宋体" w:cs="宋体" w:hint="eastAsia"/>
          <w:b/>
          <w:sz w:val="24"/>
        </w:rPr>
        <w:t>第2包：猪肉类/冻货</w:t>
      </w:r>
    </w:p>
    <w:tbl>
      <w:tblPr>
        <w:tblW w:w="9497" w:type="dxa"/>
        <w:tblInd w:w="250" w:type="dxa"/>
        <w:tblLayout w:type="fixed"/>
        <w:tblLook w:val="04A0"/>
      </w:tblPr>
      <w:tblGrid>
        <w:gridCol w:w="851"/>
        <w:gridCol w:w="850"/>
        <w:gridCol w:w="567"/>
        <w:gridCol w:w="5670"/>
        <w:gridCol w:w="851"/>
        <w:gridCol w:w="708"/>
      </w:tblGrid>
      <w:tr w:rsidR="00C30B02" w:rsidRPr="00C30B02" w:rsidTr="00C30B02">
        <w:trPr>
          <w:trHeight w:val="725"/>
        </w:trPr>
        <w:tc>
          <w:tcPr>
            <w:tcW w:w="851" w:type="dxa"/>
            <w:tcBorders>
              <w:top w:val="single" w:sz="4" w:space="0" w:color="auto"/>
              <w:left w:val="single" w:sz="4" w:space="0" w:color="auto"/>
              <w:bottom w:val="single" w:sz="4" w:space="0" w:color="auto"/>
              <w:right w:val="single" w:sz="4" w:space="0" w:color="auto"/>
            </w:tcBorders>
          </w:tcPr>
          <w:p w:rsidR="0072286B" w:rsidRPr="00C30B02" w:rsidRDefault="001F7F3D">
            <w:pPr>
              <w:widowControl/>
              <w:autoSpaceDE w:val="0"/>
              <w:spacing w:line="276" w:lineRule="auto"/>
              <w:jc w:val="left"/>
              <w:rPr>
                <w:rFonts w:hAnsi="宋体" w:cs="宋体"/>
                <w:color w:val="000000" w:themeColor="text1"/>
                <w:sz w:val="24"/>
              </w:rPr>
            </w:pPr>
            <w:r w:rsidRPr="00C30B02">
              <w:rPr>
                <w:rFonts w:hAnsi="宋体" w:cs="宋体" w:hint="eastAsia"/>
                <w:color w:val="000000" w:themeColor="text1"/>
                <w:sz w:val="24"/>
              </w:rPr>
              <w:t>序号</w:t>
            </w:r>
          </w:p>
        </w:tc>
        <w:tc>
          <w:tcPr>
            <w:tcW w:w="850" w:type="dxa"/>
            <w:tcBorders>
              <w:top w:val="single" w:sz="4" w:space="0" w:color="auto"/>
              <w:left w:val="nil"/>
              <w:bottom w:val="single" w:sz="4" w:space="0" w:color="auto"/>
              <w:right w:val="single" w:sz="4" w:space="0" w:color="auto"/>
            </w:tcBorders>
          </w:tcPr>
          <w:p w:rsidR="0072286B" w:rsidRPr="00C30B02" w:rsidRDefault="001F7F3D">
            <w:pPr>
              <w:widowControl/>
              <w:autoSpaceDE w:val="0"/>
              <w:spacing w:line="276" w:lineRule="auto"/>
              <w:jc w:val="left"/>
              <w:rPr>
                <w:rFonts w:hAnsi="宋体" w:cs="宋体"/>
                <w:color w:val="000000" w:themeColor="text1"/>
                <w:sz w:val="24"/>
              </w:rPr>
            </w:pPr>
            <w:r w:rsidRPr="00C30B02">
              <w:rPr>
                <w:rFonts w:hAnsi="宋体" w:cs="宋体" w:hint="eastAsia"/>
                <w:color w:val="000000" w:themeColor="text1"/>
                <w:sz w:val="24"/>
              </w:rPr>
              <w:t>评分因素</w:t>
            </w:r>
          </w:p>
        </w:tc>
        <w:tc>
          <w:tcPr>
            <w:tcW w:w="567" w:type="dxa"/>
            <w:tcBorders>
              <w:top w:val="single" w:sz="4" w:space="0" w:color="auto"/>
              <w:left w:val="nil"/>
              <w:bottom w:val="single" w:sz="4" w:space="0" w:color="auto"/>
              <w:right w:val="single" w:sz="4" w:space="0" w:color="auto"/>
            </w:tcBorders>
          </w:tcPr>
          <w:p w:rsidR="0072286B" w:rsidRPr="00C30B02" w:rsidRDefault="001F7F3D">
            <w:pPr>
              <w:widowControl/>
              <w:autoSpaceDE w:val="0"/>
              <w:spacing w:line="276" w:lineRule="auto"/>
              <w:jc w:val="left"/>
              <w:rPr>
                <w:rFonts w:hAnsi="宋体" w:cs="宋体"/>
                <w:color w:val="000000" w:themeColor="text1"/>
                <w:sz w:val="24"/>
              </w:rPr>
            </w:pPr>
            <w:r w:rsidRPr="00C30B02">
              <w:rPr>
                <w:rFonts w:hAnsi="宋体" w:cs="宋体" w:hint="eastAsia"/>
                <w:color w:val="000000" w:themeColor="text1"/>
                <w:sz w:val="24"/>
              </w:rPr>
              <w:t>分值</w:t>
            </w:r>
          </w:p>
        </w:tc>
        <w:tc>
          <w:tcPr>
            <w:tcW w:w="5670" w:type="dxa"/>
            <w:tcBorders>
              <w:top w:val="single" w:sz="4" w:space="0" w:color="auto"/>
              <w:left w:val="nil"/>
              <w:bottom w:val="single" w:sz="4" w:space="0" w:color="auto"/>
              <w:right w:val="single" w:sz="4" w:space="0" w:color="auto"/>
            </w:tcBorders>
          </w:tcPr>
          <w:p w:rsidR="0072286B" w:rsidRPr="00C30B02" w:rsidRDefault="001F7F3D">
            <w:pPr>
              <w:widowControl/>
              <w:autoSpaceDE w:val="0"/>
              <w:spacing w:line="276" w:lineRule="auto"/>
              <w:ind w:firstLine="200"/>
              <w:jc w:val="left"/>
              <w:rPr>
                <w:rFonts w:hAnsi="宋体" w:cs="宋体"/>
                <w:color w:val="000000" w:themeColor="text1"/>
                <w:sz w:val="24"/>
              </w:rPr>
            </w:pPr>
            <w:r w:rsidRPr="00C30B02">
              <w:rPr>
                <w:rFonts w:hAnsi="宋体" w:cs="宋体"/>
                <w:color w:val="000000" w:themeColor="text1"/>
                <w:sz w:val="24"/>
              </w:rPr>
              <w:t xml:space="preserve">                      </w:t>
            </w:r>
            <w:r w:rsidRPr="00C30B02">
              <w:rPr>
                <w:rFonts w:hAnsi="宋体" w:cs="宋体" w:hint="eastAsia"/>
                <w:color w:val="000000" w:themeColor="text1"/>
                <w:sz w:val="24"/>
              </w:rPr>
              <w:t>评分标准</w:t>
            </w:r>
          </w:p>
        </w:tc>
        <w:tc>
          <w:tcPr>
            <w:tcW w:w="851" w:type="dxa"/>
            <w:tcBorders>
              <w:top w:val="single" w:sz="4" w:space="0" w:color="auto"/>
              <w:left w:val="nil"/>
              <w:bottom w:val="single" w:sz="4" w:space="0" w:color="auto"/>
              <w:right w:val="single" w:sz="4" w:space="0" w:color="auto"/>
            </w:tcBorders>
          </w:tcPr>
          <w:p w:rsidR="0072286B" w:rsidRPr="00C30B02" w:rsidRDefault="001F7F3D">
            <w:pPr>
              <w:widowControl/>
              <w:autoSpaceDE w:val="0"/>
              <w:spacing w:line="276" w:lineRule="auto"/>
              <w:jc w:val="left"/>
              <w:rPr>
                <w:rFonts w:hAnsi="宋体" w:cs="宋体"/>
                <w:color w:val="000000" w:themeColor="text1"/>
                <w:sz w:val="24"/>
              </w:rPr>
            </w:pPr>
            <w:r w:rsidRPr="00C30B02">
              <w:rPr>
                <w:rFonts w:hAnsi="宋体" w:cs="宋体" w:hint="eastAsia"/>
                <w:color w:val="000000" w:themeColor="text1"/>
                <w:sz w:val="24"/>
              </w:rPr>
              <w:t>说明</w:t>
            </w:r>
          </w:p>
        </w:tc>
        <w:tc>
          <w:tcPr>
            <w:tcW w:w="708" w:type="dxa"/>
            <w:tcBorders>
              <w:top w:val="single" w:sz="4" w:space="0" w:color="auto"/>
              <w:left w:val="nil"/>
              <w:bottom w:val="single" w:sz="4" w:space="0" w:color="auto"/>
              <w:right w:val="single" w:sz="4" w:space="0" w:color="auto"/>
            </w:tcBorders>
          </w:tcPr>
          <w:p w:rsidR="0072286B" w:rsidRPr="00C30B02" w:rsidRDefault="001F7F3D">
            <w:pPr>
              <w:widowControl/>
              <w:autoSpaceDE w:val="0"/>
              <w:spacing w:line="276" w:lineRule="auto"/>
              <w:jc w:val="left"/>
              <w:rPr>
                <w:rFonts w:hAnsi="宋体" w:cs="宋体"/>
                <w:color w:val="000000" w:themeColor="text1"/>
                <w:sz w:val="24"/>
              </w:rPr>
            </w:pPr>
            <w:r w:rsidRPr="00C30B02">
              <w:rPr>
                <w:rFonts w:hAnsi="宋体" w:cs="宋体" w:hint="eastAsia"/>
                <w:color w:val="000000" w:themeColor="text1"/>
                <w:sz w:val="24"/>
              </w:rPr>
              <w:t>得分</w:t>
            </w:r>
          </w:p>
        </w:tc>
      </w:tr>
      <w:tr w:rsidR="0072286B" w:rsidRPr="00C30B02">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72286B" w:rsidRPr="00C30B02" w:rsidRDefault="001F7F3D">
            <w:pPr>
              <w:widowControl/>
              <w:spacing w:line="276" w:lineRule="auto"/>
              <w:ind w:firstLine="200"/>
              <w:jc w:val="center"/>
              <w:rPr>
                <w:rFonts w:hAnsi="宋体" w:cs="宋体"/>
                <w:color w:val="000000" w:themeColor="text1"/>
                <w:sz w:val="24"/>
              </w:rPr>
            </w:pPr>
            <w:r w:rsidRPr="00C30B02">
              <w:rPr>
                <w:rFonts w:hAnsi="宋体" w:cs="宋体"/>
                <w:color w:val="000000" w:themeColor="text1"/>
                <w:sz w:val="24"/>
              </w:rPr>
              <w:t>1</w:t>
            </w:r>
          </w:p>
        </w:tc>
        <w:tc>
          <w:tcPr>
            <w:tcW w:w="850" w:type="dxa"/>
            <w:tcBorders>
              <w:top w:val="nil"/>
              <w:left w:val="nil"/>
              <w:bottom w:val="single" w:sz="4" w:space="0" w:color="auto"/>
              <w:right w:val="single" w:sz="4" w:space="0" w:color="auto"/>
            </w:tcBorders>
            <w:vAlign w:val="center"/>
          </w:tcPr>
          <w:p w:rsidR="0072286B" w:rsidRPr="00C30B02" w:rsidRDefault="00A95362">
            <w:pPr>
              <w:widowControl/>
              <w:spacing w:line="276" w:lineRule="auto"/>
              <w:jc w:val="left"/>
              <w:rPr>
                <w:rFonts w:hAnsi="宋体" w:cs="宋体"/>
                <w:color w:val="000000" w:themeColor="text1"/>
                <w:sz w:val="24"/>
              </w:rPr>
            </w:pPr>
            <w:r w:rsidRPr="00C30B02">
              <w:rPr>
                <w:rFonts w:hAnsi="宋体" w:cs="宋体" w:hint="eastAsia"/>
                <w:color w:val="000000" w:themeColor="text1"/>
                <w:sz w:val="24"/>
              </w:rPr>
              <w:t>比选</w:t>
            </w:r>
            <w:r w:rsidR="001F7F3D" w:rsidRPr="00C30B02">
              <w:rPr>
                <w:rFonts w:hAnsi="宋体" w:cs="宋体" w:hint="eastAsia"/>
                <w:color w:val="000000" w:themeColor="text1"/>
                <w:sz w:val="24"/>
              </w:rPr>
              <w:t>报价</w:t>
            </w:r>
          </w:p>
        </w:tc>
        <w:tc>
          <w:tcPr>
            <w:tcW w:w="567" w:type="dxa"/>
            <w:tcBorders>
              <w:top w:val="nil"/>
              <w:left w:val="nil"/>
              <w:bottom w:val="single" w:sz="4" w:space="0" w:color="auto"/>
              <w:right w:val="single" w:sz="4" w:space="0" w:color="auto"/>
            </w:tcBorders>
            <w:vAlign w:val="center"/>
          </w:tcPr>
          <w:p w:rsidR="0072286B" w:rsidRPr="00C30B02" w:rsidRDefault="001F7F3D">
            <w:pPr>
              <w:widowControl/>
              <w:spacing w:line="276" w:lineRule="auto"/>
              <w:jc w:val="left"/>
              <w:rPr>
                <w:rFonts w:hAnsi="宋体" w:cs="宋体"/>
                <w:color w:val="000000" w:themeColor="text1"/>
                <w:sz w:val="24"/>
              </w:rPr>
            </w:pPr>
            <w:r w:rsidRPr="00C30B02">
              <w:rPr>
                <w:rFonts w:hAnsi="宋体" w:cs="宋体"/>
                <w:color w:val="000000" w:themeColor="text1"/>
                <w:sz w:val="24"/>
              </w:rPr>
              <w:t>40</w:t>
            </w:r>
            <w:r w:rsidRPr="00C30B02">
              <w:rPr>
                <w:rFonts w:hAnsi="宋体" w:cs="宋体" w:hint="eastAsia"/>
                <w:color w:val="000000" w:themeColor="text1"/>
                <w:sz w:val="24"/>
              </w:rPr>
              <w:t>分</w:t>
            </w:r>
          </w:p>
        </w:tc>
        <w:tc>
          <w:tcPr>
            <w:tcW w:w="5670" w:type="dxa"/>
            <w:tcBorders>
              <w:top w:val="nil"/>
              <w:left w:val="nil"/>
              <w:bottom w:val="single" w:sz="4" w:space="0" w:color="auto"/>
              <w:right w:val="single" w:sz="4" w:space="0" w:color="auto"/>
            </w:tcBorders>
            <w:vAlign w:val="center"/>
          </w:tcPr>
          <w:p w:rsidR="00C30B02" w:rsidRPr="00C30B02" w:rsidRDefault="00C30B02" w:rsidP="00C30B02">
            <w:pPr>
              <w:jc w:val="left"/>
              <w:rPr>
                <w:rFonts w:hAnsi="宋体"/>
                <w:color w:val="000000" w:themeColor="text1"/>
                <w:sz w:val="24"/>
                <w:szCs w:val="24"/>
                <w:highlight w:val="yellow"/>
              </w:rPr>
            </w:pPr>
            <w:r w:rsidRPr="00C30B02">
              <w:rPr>
                <w:rFonts w:hAnsi="宋体" w:hint="eastAsia"/>
                <w:color w:val="000000" w:themeColor="text1"/>
                <w:sz w:val="24"/>
                <w:szCs w:val="24"/>
                <w:highlight w:val="yellow"/>
              </w:rPr>
              <w:t>以成都市</w:t>
            </w:r>
            <w:proofErr w:type="gramStart"/>
            <w:r w:rsidRPr="00C30B02">
              <w:rPr>
                <w:rFonts w:hAnsi="宋体" w:hint="eastAsia"/>
                <w:color w:val="000000" w:themeColor="text1"/>
                <w:sz w:val="24"/>
                <w:szCs w:val="24"/>
                <w:highlight w:val="yellow"/>
              </w:rPr>
              <w:t>发改委官网</w:t>
            </w:r>
            <w:proofErr w:type="gramEnd"/>
            <w:r w:rsidRPr="00C30B02">
              <w:rPr>
                <w:rFonts w:hAnsi="宋体" w:hint="eastAsia"/>
                <w:color w:val="000000" w:themeColor="text1"/>
                <w:sz w:val="24"/>
                <w:szCs w:val="24"/>
                <w:highlight w:val="yellow"/>
              </w:rPr>
              <w:t>公布的主城区当期零售价各品种平均价基础上做下浮.</w:t>
            </w:r>
          </w:p>
          <w:p w:rsidR="0072286B" w:rsidRPr="00C30B02" w:rsidRDefault="00C30B02" w:rsidP="00C30B02">
            <w:pPr>
              <w:widowControl/>
              <w:autoSpaceDE w:val="0"/>
              <w:spacing w:line="276" w:lineRule="auto"/>
              <w:rPr>
                <w:rFonts w:hAnsi="宋体" w:cs="宋体"/>
                <w:color w:val="000000" w:themeColor="text1"/>
                <w:sz w:val="24"/>
              </w:rPr>
            </w:pPr>
            <w:r w:rsidRPr="00C30B02">
              <w:rPr>
                <w:rFonts w:hAnsi="宋体" w:hint="eastAsia"/>
                <w:color w:val="000000" w:themeColor="text1"/>
                <w:sz w:val="24"/>
                <w:szCs w:val="24"/>
                <w:highlight w:val="yellow"/>
              </w:rPr>
              <w:t>以本次最高比选所报</w:t>
            </w:r>
            <w:r w:rsidR="00242C90">
              <w:rPr>
                <w:rFonts w:hAnsi="宋体" w:hint="eastAsia"/>
                <w:color w:val="000000" w:themeColor="text1"/>
                <w:sz w:val="24"/>
                <w:szCs w:val="24"/>
                <w:highlight w:val="yellow"/>
              </w:rPr>
              <w:t>单价总</w:t>
            </w:r>
            <w:r w:rsidRPr="00C30B02">
              <w:rPr>
                <w:rFonts w:hAnsi="宋体" w:hint="eastAsia"/>
                <w:color w:val="000000" w:themeColor="text1"/>
                <w:sz w:val="24"/>
                <w:szCs w:val="24"/>
                <w:highlight w:val="yellow"/>
              </w:rPr>
              <w:t>下浮比例为基准下浮比例，比选报价得分=(比选下浮比例／基准下浮比例)×40。</w:t>
            </w:r>
            <w:bookmarkStart w:id="476" w:name="_GoBack"/>
            <w:bookmarkEnd w:id="476"/>
          </w:p>
        </w:tc>
        <w:tc>
          <w:tcPr>
            <w:tcW w:w="851" w:type="dxa"/>
            <w:tcBorders>
              <w:top w:val="nil"/>
              <w:left w:val="nil"/>
              <w:bottom w:val="single" w:sz="4" w:space="0" w:color="auto"/>
              <w:right w:val="single" w:sz="4" w:space="0" w:color="auto"/>
            </w:tcBorders>
            <w:vAlign w:val="center"/>
          </w:tcPr>
          <w:p w:rsidR="0072286B" w:rsidRPr="00C30B02" w:rsidRDefault="0072286B">
            <w:pPr>
              <w:widowControl/>
              <w:spacing w:line="276" w:lineRule="auto"/>
              <w:ind w:firstLine="200"/>
              <w:jc w:val="left"/>
              <w:rPr>
                <w:rFonts w:hAnsi="宋体" w:cs="宋体"/>
                <w:color w:val="000000" w:themeColor="text1"/>
                <w:sz w:val="24"/>
              </w:rPr>
            </w:pPr>
          </w:p>
        </w:tc>
        <w:tc>
          <w:tcPr>
            <w:tcW w:w="708" w:type="dxa"/>
            <w:tcBorders>
              <w:top w:val="nil"/>
              <w:left w:val="nil"/>
              <w:bottom w:val="single" w:sz="4" w:space="0" w:color="auto"/>
              <w:right w:val="single" w:sz="4" w:space="0" w:color="auto"/>
            </w:tcBorders>
            <w:vAlign w:val="center"/>
          </w:tcPr>
          <w:p w:rsidR="0072286B" w:rsidRPr="00C30B02" w:rsidRDefault="0072286B">
            <w:pPr>
              <w:widowControl/>
              <w:spacing w:line="276" w:lineRule="auto"/>
              <w:ind w:firstLine="200"/>
              <w:jc w:val="left"/>
              <w:rPr>
                <w:rFonts w:hAnsi="宋体" w:cs="宋体"/>
                <w:color w:val="000000" w:themeColor="text1"/>
                <w:sz w:val="24"/>
              </w:rPr>
            </w:pPr>
          </w:p>
        </w:tc>
      </w:tr>
      <w:tr w:rsidR="0072286B" w:rsidRPr="00C30B02">
        <w:trPr>
          <w:trHeight w:val="20"/>
        </w:trPr>
        <w:tc>
          <w:tcPr>
            <w:tcW w:w="851" w:type="dxa"/>
            <w:vMerge w:val="restart"/>
            <w:tcBorders>
              <w:top w:val="nil"/>
              <w:left w:val="single" w:sz="4" w:space="0" w:color="auto"/>
              <w:right w:val="single" w:sz="4" w:space="0" w:color="auto"/>
            </w:tcBorders>
            <w:vAlign w:val="center"/>
          </w:tcPr>
          <w:p w:rsidR="0072286B" w:rsidRPr="00C30B02" w:rsidRDefault="001F7F3D">
            <w:pPr>
              <w:widowControl/>
              <w:spacing w:line="276" w:lineRule="auto"/>
              <w:ind w:firstLine="200"/>
              <w:jc w:val="center"/>
              <w:rPr>
                <w:rFonts w:hAnsi="宋体" w:cs="宋体"/>
                <w:color w:val="000000" w:themeColor="text1"/>
                <w:sz w:val="24"/>
              </w:rPr>
            </w:pPr>
            <w:r w:rsidRPr="00C30B02">
              <w:rPr>
                <w:rFonts w:hAnsi="宋体" w:cs="宋体"/>
                <w:color w:val="000000" w:themeColor="text1"/>
                <w:sz w:val="24"/>
              </w:rPr>
              <w:t>2</w:t>
            </w:r>
          </w:p>
        </w:tc>
        <w:tc>
          <w:tcPr>
            <w:tcW w:w="850" w:type="dxa"/>
            <w:vMerge w:val="restart"/>
            <w:tcBorders>
              <w:top w:val="nil"/>
              <w:left w:val="nil"/>
              <w:right w:val="single" w:sz="4" w:space="0" w:color="auto"/>
            </w:tcBorders>
            <w:vAlign w:val="center"/>
          </w:tcPr>
          <w:p w:rsidR="0072286B" w:rsidRPr="00C30B02" w:rsidRDefault="001F7F3D">
            <w:pPr>
              <w:widowControl/>
              <w:spacing w:line="276" w:lineRule="auto"/>
              <w:jc w:val="left"/>
              <w:rPr>
                <w:rFonts w:hAnsi="宋体" w:cs="宋体"/>
                <w:color w:val="000000" w:themeColor="text1"/>
                <w:sz w:val="24"/>
              </w:rPr>
            </w:pPr>
            <w:r w:rsidRPr="00C30B02">
              <w:rPr>
                <w:rFonts w:hAnsi="宋体" w:cs="宋体" w:hint="eastAsia"/>
                <w:color w:val="000000" w:themeColor="text1"/>
                <w:sz w:val="24"/>
              </w:rPr>
              <w:t>产品质量状况及外包装</w:t>
            </w:r>
          </w:p>
        </w:tc>
        <w:tc>
          <w:tcPr>
            <w:tcW w:w="567" w:type="dxa"/>
            <w:tcBorders>
              <w:top w:val="nil"/>
              <w:left w:val="nil"/>
              <w:bottom w:val="single" w:sz="4" w:space="0" w:color="auto"/>
              <w:right w:val="single" w:sz="4" w:space="0" w:color="auto"/>
            </w:tcBorders>
            <w:vAlign w:val="center"/>
          </w:tcPr>
          <w:p w:rsidR="0072286B" w:rsidRPr="00C30B02" w:rsidRDefault="001F7F3D">
            <w:pPr>
              <w:widowControl/>
              <w:spacing w:line="276" w:lineRule="auto"/>
              <w:jc w:val="left"/>
              <w:rPr>
                <w:rFonts w:hAnsi="宋体" w:cs="宋体"/>
                <w:color w:val="000000" w:themeColor="text1"/>
                <w:sz w:val="24"/>
              </w:rPr>
            </w:pPr>
            <w:r w:rsidRPr="00C30B02">
              <w:rPr>
                <w:rFonts w:hAnsi="宋体" w:cs="宋体" w:hint="eastAsia"/>
                <w:color w:val="000000" w:themeColor="text1"/>
                <w:sz w:val="24"/>
              </w:rPr>
              <w:t>28分</w:t>
            </w:r>
          </w:p>
        </w:tc>
        <w:tc>
          <w:tcPr>
            <w:tcW w:w="5670" w:type="dxa"/>
            <w:tcBorders>
              <w:top w:val="nil"/>
              <w:left w:val="nil"/>
              <w:bottom w:val="single" w:sz="4" w:space="0" w:color="auto"/>
              <w:right w:val="single" w:sz="4" w:space="0" w:color="auto"/>
            </w:tcBorders>
          </w:tcPr>
          <w:p w:rsidR="0072286B" w:rsidRPr="00C30B02" w:rsidRDefault="001F7F3D">
            <w:pPr>
              <w:spacing w:line="276" w:lineRule="auto"/>
              <w:jc w:val="left"/>
              <w:rPr>
                <w:rFonts w:hAnsi="宋体" w:cs="宋体"/>
                <w:b/>
                <w:color w:val="000000" w:themeColor="text1"/>
                <w:sz w:val="24"/>
              </w:rPr>
            </w:pPr>
            <w:r w:rsidRPr="00C30B02">
              <w:rPr>
                <w:rFonts w:hAnsi="宋体" w:cs="宋体" w:hint="eastAsia"/>
                <w:b/>
                <w:color w:val="000000" w:themeColor="text1"/>
                <w:sz w:val="24"/>
              </w:rPr>
              <w:t>猪肉类：</w:t>
            </w:r>
          </w:p>
          <w:p w:rsidR="0072286B" w:rsidRPr="00C30B02" w:rsidRDefault="001F7F3D">
            <w:pPr>
              <w:spacing w:line="276" w:lineRule="auto"/>
              <w:jc w:val="left"/>
              <w:rPr>
                <w:rFonts w:hAnsi="宋体" w:cs="宋体"/>
                <w:b/>
                <w:color w:val="000000" w:themeColor="text1"/>
                <w:sz w:val="24"/>
              </w:rPr>
            </w:pPr>
            <w:r w:rsidRPr="00C30B02">
              <w:rPr>
                <w:rFonts w:hAnsi="宋体" w:cs="宋体"/>
                <w:b/>
                <w:color w:val="000000" w:themeColor="text1"/>
                <w:sz w:val="24"/>
              </w:rPr>
              <w:t>1</w:t>
            </w:r>
            <w:r w:rsidRPr="00C30B02">
              <w:rPr>
                <w:rFonts w:hAnsi="宋体" w:cs="宋体" w:hint="eastAsia"/>
                <w:b/>
                <w:color w:val="000000" w:themeColor="text1"/>
                <w:sz w:val="24"/>
              </w:rPr>
              <w:t>、产品控制</w:t>
            </w:r>
            <w:r w:rsidRPr="00C30B02">
              <w:rPr>
                <w:rFonts w:hAnsi="宋体" w:cs="宋体"/>
                <w:b/>
                <w:color w:val="000000" w:themeColor="text1"/>
                <w:sz w:val="24"/>
              </w:rPr>
              <w:t>2</w:t>
            </w:r>
            <w:r w:rsidRPr="00C30B02">
              <w:rPr>
                <w:rFonts w:hAnsi="宋体" w:cs="宋体" w:hint="eastAsia"/>
                <w:b/>
                <w:color w:val="000000" w:themeColor="text1"/>
                <w:sz w:val="24"/>
              </w:rPr>
              <w:t>1分</w:t>
            </w:r>
          </w:p>
          <w:p w:rsidR="0072286B" w:rsidRPr="00C30B02" w:rsidRDefault="001F7F3D">
            <w:pPr>
              <w:spacing w:line="276" w:lineRule="auto"/>
              <w:jc w:val="left"/>
              <w:rPr>
                <w:rFonts w:hAnsi="宋体" w:cs="宋体"/>
                <w:color w:val="000000" w:themeColor="text1"/>
                <w:sz w:val="24"/>
              </w:rPr>
            </w:pPr>
            <w:r w:rsidRPr="00C30B02">
              <w:rPr>
                <w:rFonts w:hAnsi="宋体" w:cs="宋体"/>
                <w:color w:val="000000" w:themeColor="text1"/>
                <w:sz w:val="24"/>
              </w:rPr>
              <w:t>1.1</w:t>
            </w:r>
            <w:r w:rsidRPr="00C30B02">
              <w:rPr>
                <w:rFonts w:hAnsi="宋体" w:cs="宋体" w:hint="eastAsia"/>
                <w:color w:val="000000" w:themeColor="text1"/>
                <w:sz w:val="24"/>
              </w:rPr>
              <w:t>提供动检或国家相关部门出具的日屠宰量相关证明：</w:t>
            </w:r>
            <w:r w:rsidRPr="00C30B02">
              <w:rPr>
                <w:rFonts w:hAnsi="宋体" w:cs="宋体"/>
                <w:color w:val="000000" w:themeColor="text1"/>
                <w:sz w:val="24"/>
              </w:rPr>
              <w:t>1000</w:t>
            </w:r>
            <w:r w:rsidRPr="00C30B02">
              <w:rPr>
                <w:rFonts w:hAnsi="宋体" w:cs="宋体" w:hint="eastAsia"/>
                <w:color w:val="000000" w:themeColor="text1"/>
                <w:sz w:val="24"/>
              </w:rPr>
              <w:t>头以上8分，</w:t>
            </w:r>
            <w:r w:rsidRPr="00C30B02">
              <w:rPr>
                <w:rFonts w:hAnsi="宋体" w:cs="宋体"/>
                <w:color w:val="000000" w:themeColor="text1"/>
                <w:sz w:val="24"/>
              </w:rPr>
              <w:t>500</w:t>
            </w:r>
            <w:r w:rsidRPr="00C30B02">
              <w:rPr>
                <w:rFonts w:hAnsi="宋体" w:cs="宋体" w:hint="eastAsia"/>
                <w:color w:val="000000" w:themeColor="text1"/>
                <w:sz w:val="24"/>
              </w:rPr>
              <w:t>头以上5分</w:t>
            </w:r>
            <w:r w:rsidRPr="00C30B02">
              <w:rPr>
                <w:rFonts w:hAnsi="宋体" w:cs="宋体"/>
                <w:color w:val="000000" w:themeColor="text1"/>
                <w:sz w:val="24"/>
              </w:rPr>
              <w:t>,300</w:t>
            </w:r>
            <w:r w:rsidRPr="00C30B02">
              <w:rPr>
                <w:rFonts w:hAnsi="宋体" w:cs="宋体" w:hint="eastAsia"/>
                <w:color w:val="000000" w:themeColor="text1"/>
                <w:sz w:val="24"/>
              </w:rPr>
              <w:t>头以上2分。</w:t>
            </w:r>
          </w:p>
          <w:p w:rsidR="0072286B" w:rsidRPr="00C30B02" w:rsidRDefault="001F7F3D">
            <w:pPr>
              <w:widowControl/>
              <w:autoSpaceDE w:val="0"/>
              <w:spacing w:line="276" w:lineRule="auto"/>
              <w:rPr>
                <w:rFonts w:hAnsi="宋体" w:cs="宋体"/>
                <w:color w:val="000000" w:themeColor="text1"/>
                <w:sz w:val="24"/>
              </w:rPr>
            </w:pPr>
            <w:r w:rsidRPr="00C30B02">
              <w:rPr>
                <w:rFonts w:hAnsi="宋体" w:cs="宋体"/>
                <w:color w:val="000000" w:themeColor="text1"/>
                <w:sz w:val="24"/>
              </w:rPr>
              <w:t>1.2</w:t>
            </w:r>
            <w:r w:rsidRPr="00C30B02">
              <w:rPr>
                <w:rFonts w:hAnsi="宋体" w:cs="宋体" w:hint="eastAsia"/>
                <w:color w:val="000000" w:themeColor="text1"/>
                <w:sz w:val="24"/>
              </w:rPr>
              <w:t>提供</w:t>
            </w:r>
            <w:r w:rsidR="00A73EAB" w:rsidRPr="00C30B02">
              <w:rPr>
                <w:rFonts w:hAnsi="宋体" w:cs="宋体" w:hint="eastAsia"/>
                <w:color w:val="000000" w:themeColor="text1"/>
                <w:sz w:val="24"/>
              </w:rPr>
              <w:t>比选参与人</w:t>
            </w:r>
            <w:r w:rsidRPr="00C30B02">
              <w:rPr>
                <w:rFonts w:hAnsi="宋体" w:cs="宋体" w:hint="eastAsia"/>
                <w:color w:val="000000" w:themeColor="text1"/>
                <w:sz w:val="24"/>
              </w:rPr>
              <w:t>符合国家标准冷链配送车辆行驶证（车辆所有人为</w:t>
            </w:r>
            <w:r w:rsidR="00A73EAB" w:rsidRPr="00C30B02">
              <w:rPr>
                <w:rFonts w:hAnsi="宋体" w:cs="宋体" w:hint="eastAsia"/>
                <w:color w:val="000000" w:themeColor="text1"/>
                <w:sz w:val="24"/>
              </w:rPr>
              <w:t>比选参与人</w:t>
            </w:r>
            <w:r w:rsidRPr="00C30B02">
              <w:rPr>
                <w:rFonts w:hAnsi="宋体" w:cs="宋体" w:hint="eastAsia"/>
                <w:color w:val="000000" w:themeColor="text1"/>
                <w:sz w:val="24"/>
              </w:rPr>
              <w:t>）</w:t>
            </w:r>
            <w:r w:rsidRPr="00C30B02">
              <w:rPr>
                <w:rFonts w:hAnsi="宋体" w:cs="宋体"/>
                <w:color w:val="000000" w:themeColor="text1"/>
                <w:sz w:val="24"/>
              </w:rPr>
              <w:t>10</w:t>
            </w:r>
            <w:r w:rsidRPr="00C30B02">
              <w:rPr>
                <w:rFonts w:hAnsi="宋体" w:cs="宋体" w:hint="eastAsia"/>
                <w:color w:val="000000" w:themeColor="text1"/>
                <w:sz w:val="24"/>
              </w:rPr>
              <w:t>台以上</w:t>
            </w:r>
            <w:r w:rsidRPr="00C30B02">
              <w:rPr>
                <w:rFonts w:hAnsi="宋体" w:cs="宋体"/>
                <w:color w:val="000000" w:themeColor="text1"/>
                <w:sz w:val="24"/>
              </w:rPr>
              <w:t>5</w:t>
            </w:r>
            <w:r w:rsidRPr="00C30B02">
              <w:rPr>
                <w:rFonts w:hAnsi="宋体" w:cs="宋体" w:hint="eastAsia"/>
                <w:color w:val="000000" w:themeColor="text1"/>
                <w:sz w:val="24"/>
              </w:rPr>
              <w:t>分，每增加1台得</w:t>
            </w:r>
            <w:r w:rsidRPr="00C30B02">
              <w:rPr>
                <w:rFonts w:hAnsi="宋体" w:cs="宋体"/>
                <w:color w:val="000000" w:themeColor="text1"/>
                <w:sz w:val="24"/>
              </w:rPr>
              <w:t>0.5</w:t>
            </w:r>
            <w:r w:rsidRPr="00C30B02">
              <w:rPr>
                <w:rFonts w:hAnsi="宋体" w:cs="宋体" w:hint="eastAsia"/>
                <w:color w:val="000000" w:themeColor="text1"/>
                <w:sz w:val="24"/>
              </w:rPr>
              <w:t>分。本项评分最高得</w:t>
            </w:r>
            <w:r w:rsidRPr="00C30B02">
              <w:rPr>
                <w:rFonts w:hAnsi="宋体" w:cs="宋体"/>
                <w:color w:val="000000" w:themeColor="text1"/>
                <w:sz w:val="24"/>
              </w:rPr>
              <w:t>8</w:t>
            </w:r>
            <w:r w:rsidRPr="00C30B02">
              <w:rPr>
                <w:rFonts w:hAnsi="宋体" w:cs="宋体" w:hint="eastAsia"/>
                <w:color w:val="000000" w:themeColor="text1"/>
                <w:sz w:val="24"/>
              </w:rPr>
              <w:t>分。</w:t>
            </w:r>
          </w:p>
          <w:p w:rsidR="0072286B" w:rsidRPr="00C30B02" w:rsidRDefault="001F7F3D">
            <w:pPr>
              <w:widowControl/>
              <w:autoSpaceDE w:val="0"/>
              <w:spacing w:line="276" w:lineRule="auto"/>
              <w:rPr>
                <w:rFonts w:hAnsi="宋体" w:cs="宋体"/>
                <w:color w:val="000000" w:themeColor="text1"/>
                <w:sz w:val="24"/>
              </w:rPr>
            </w:pPr>
            <w:r w:rsidRPr="00C30B02">
              <w:rPr>
                <w:rFonts w:hAnsi="宋体" w:cs="宋体"/>
                <w:color w:val="000000" w:themeColor="text1"/>
                <w:sz w:val="24"/>
              </w:rPr>
              <w:t>1.3</w:t>
            </w:r>
            <w:r w:rsidRPr="00C30B02">
              <w:rPr>
                <w:rFonts w:hAnsi="宋体" w:cs="宋体" w:hint="eastAsia"/>
                <w:color w:val="000000" w:themeColor="text1"/>
                <w:sz w:val="24"/>
              </w:rPr>
              <w:t>近三年无消费者投诉，有“无违规违纪证明”</w:t>
            </w:r>
            <w:r w:rsidRPr="00C30B02">
              <w:rPr>
                <w:rFonts w:hAnsi="宋体" w:cs="宋体"/>
                <w:color w:val="000000" w:themeColor="text1"/>
                <w:sz w:val="24"/>
              </w:rPr>
              <w:t>1</w:t>
            </w:r>
            <w:r w:rsidRPr="00C30B02">
              <w:rPr>
                <w:rFonts w:hAnsi="宋体" w:cs="宋体" w:hint="eastAsia"/>
                <w:color w:val="000000" w:themeColor="text1"/>
                <w:sz w:val="24"/>
              </w:rPr>
              <w:t>分。（需提供中国裁判</w:t>
            </w:r>
            <w:proofErr w:type="gramStart"/>
            <w:r w:rsidRPr="00C30B02">
              <w:rPr>
                <w:rFonts w:hAnsi="宋体" w:cs="宋体" w:hint="eastAsia"/>
                <w:color w:val="000000" w:themeColor="text1"/>
                <w:sz w:val="24"/>
              </w:rPr>
              <w:t>文书网</w:t>
            </w:r>
            <w:proofErr w:type="gramEnd"/>
            <w:r w:rsidRPr="00C30B02">
              <w:rPr>
                <w:rFonts w:hAnsi="宋体" w:cs="宋体" w:hint="eastAsia"/>
                <w:color w:val="000000" w:themeColor="text1"/>
                <w:sz w:val="24"/>
              </w:rPr>
              <w:t>查询证明）</w:t>
            </w:r>
          </w:p>
          <w:p w:rsidR="0072286B" w:rsidRPr="00C30B02" w:rsidRDefault="001F7F3D">
            <w:pPr>
              <w:widowControl/>
              <w:autoSpaceDE w:val="0"/>
              <w:spacing w:line="276" w:lineRule="auto"/>
              <w:rPr>
                <w:rFonts w:hAnsi="宋体" w:cs="宋体"/>
                <w:color w:val="000000" w:themeColor="text1"/>
                <w:sz w:val="24"/>
              </w:rPr>
            </w:pPr>
            <w:r w:rsidRPr="00C30B02">
              <w:rPr>
                <w:rFonts w:hAnsi="宋体" w:cs="宋体"/>
                <w:color w:val="000000" w:themeColor="text1"/>
                <w:sz w:val="24"/>
              </w:rPr>
              <w:t>1.4</w:t>
            </w:r>
            <w:proofErr w:type="gramStart"/>
            <w:r w:rsidRPr="00C30B02">
              <w:rPr>
                <w:rFonts w:hAnsi="宋体" w:cs="宋体" w:hint="eastAsia"/>
                <w:color w:val="000000" w:themeColor="text1"/>
                <w:sz w:val="24"/>
              </w:rPr>
              <w:t>冻货产品</w:t>
            </w:r>
            <w:proofErr w:type="gramEnd"/>
            <w:r w:rsidRPr="00C30B02">
              <w:rPr>
                <w:rFonts w:hAnsi="宋体" w:cs="宋体" w:hint="eastAsia"/>
                <w:color w:val="000000" w:themeColor="text1"/>
                <w:sz w:val="24"/>
              </w:rPr>
              <w:t>包装符国家的规定，印有产品执行标准、品名、等级、数量、出厂名、厂家地址、电话、生产日期、保质期和合格证标识计</w:t>
            </w:r>
            <w:r w:rsidRPr="00C30B02">
              <w:rPr>
                <w:rFonts w:hAnsi="宋体" w:cs="宋体"/>
                <w:color w:val="000000" w:themeColor="text1"/>
                <w:sz w:val="24"/>
              </w:rPr>
              <w:t>4</w:t>
            </w:r>
            <w:r w:rsidRPr="00C30B02">
              <w:rPr>
                <w:rFonts w:hAnsi="宋体" w:cs="宋体" w:hint="eastAsia"/>
                <w:color w:val="000000" w:themeColor="text1"/>
                <w:sz w:val="24"/>
              </w:rPr>
              <w:t>分，每少一项扣</w:t>
            </w:r>
            <w:r w:rsidRPr="00C30B02">
              <w:rPr>
                <w:rFonts w:hAnsi="宋体" w:cs="宋体"/>
                <w:color w:val="000000" w:themeColor="text1"/>
                <w:sz w:val="24"/>
              </w:rPr>
              <w:t>0.5</w:t>
            </w:r>
            <w:r w:rsidRPr="00C30B02">
              <w:rPr>
                <w:rFonts w:hAnsi="宋体" w:cs="宋体" w:hint="eastAsia"/>
                <w:color w:val="000000" w:themeColor="text1"/>
                <w:sz w:val="24"/>
              </w:rPr>
              <w:t>分。</w:t>
            </w:r>
          </w:p>
          <w:p w:rsidR="0072286B" w:rsidRPr="00C30B02" w:rsidRDefault="001F7F3D">
            <w:pPr>
              <w:widowControl/>
              <w:autoSpaceDE w:val="0"/>
              <w:spacing w:line="276" w:lineRule="auto"/>
              <w:rPr>
                <w:rFonts w:hAnsi="宋体" w:cs="宋体"/>
                <w:b/>
                <w:color w:val="000000" w:themeColor="text1"/>
                <w:sz w:val="24"/>
              </w:rPr>
            </w:pPr>
            <w:r w:rsidRPr="00C30B02">
              <w:rPr>
                <w:rFonts w:hAnsi="宋体" w:cs="宋体"/>
                <w:b/>
                <w:color w:val="000000" w:themeColor="text1"/>
                <w:sz w:val="24"/>
              </w:rPr>
              <w:t>2</w:t>
            </w:r>
            <w:r w:rsidRPr="00C30B02">
              <w:rPr>
                <w:rFonts w:hAnsi="宋体" w:cs="宋体" w:hint="eastAsia"/>
                <w:b/>
                <w:color w:val="000000" w:themeColor="text1"/>
                <w:sz w:val="24"/>
              </w:rPr>
              <w:t>、质量管理</w:t>
            </w:r>
            <w:r w:rsidRPr="00C30B02">
              <w:rPr>
                <w:rFonts w:hAnsi="宋体" w:cs="宋体"/>
                <w:b/>
                <w:color w:val="000000" w:themeColor="text1"/>
                <w:sz w:val="24"/>
              </w:rPr>
              <w:t>: 5</w:t>
            </w:r>
            <w:r w:rsidRPr="00C30B02">
              <w:rPr>
                <w:rFonts w:hAnsi="宋体" w:cs="宋体" w:hint="eastAsia"/>
                <w:b/>
                <w:color w:val="000000" w:themeColor="text1"/>
                <w:sz w:val="24"/>
              </w:rPr>
              <w:t>分</w:t>
            </w:r>
          </w:p>
          <w:p w:rsidR="0072286B" w:rsidRPr="00C30B02" w:rsidRDefault="001F7F3D">
            <w:pPr>
              <w:widowControl/>
              <w:autoSpaceDE w:val="0"/>
              <w:spacing w:line="276" w:lineRule="auto"/>
              <w:jc w:val="left"/>
              <w:rPr>
                <w:rFonts w:hAnsi="宋体" w:cs="宋体"/>
                <w:color w:val="000000" w:themeColor="text1"/>
                <w:sz w:val="24"/>
              </w:rPr>
            </w:pPr>
            <w:r w:rsidRPr="00C30B02">
              <w:rPr>
                <w:rFonts w:hAnsi="宋体" w:cs="宋体"/>
                <w:color w:val="000000" w:themeColor="text1"/>
                <w:sz w:val="24"/>
              </w:rPr>
              <w:lastRenderedPageBreak/>
              <w:t>2.1</w:t>
            </w:r>
            <w:r w:rsidR="00A95362" w:rsidRPr="00C30B02">
              <w:rPr>
                <w:rFonts w:hAnsi="宋体" w:cs="宋体" w:hint="eastAsia"/>
                <w:color w:val="000000" w:themeColor="text1"/>
                <w:sz w:val="24"/>
              </w:rPr>
              <w:t>比选</w:t>
            </w:r>
            <w:r w:rsidRPr="00C30B02">
              <w:rPr>
                <w:rFonts w:hAnsi="宋体" w:cs="宋体" w:hint="eastAsia"/>
                <w:color w:val="000000" w:themeColor="text1"/>
                <w:sz w:val="24"/>
              </w:rPr>
              <w:t>商通过食品经营许可证计</w:t>
            </w:r>
            <w:r w:rsidRPr="00C30B02">
              <w:rPr>
                <w:rFonts w:hAnsi="宋体" w:cs="宋体"/>
                <w:color w:val="000000" w:themeColor="text1"/>
                <w:sz w:val="24"/>
              </w:rPr>
              <w:t>1</w:t>
            </w:r>
            <w:r w:rsidRPr="00C30B02">
              <w:rPr>
                <w:rFonts w:hAnsi="宋体" w:cs="宋体" w:hint="eastAsia"/>
                <w:color w:val="000000" w:themeColor="text1"/>
                <w:sz w:val="24"/>
              </w:rPr>
              <w:t>分</w:t>
            </w:r>
          </w:p>
          <w:p w:rsidR="0072286B" w:rsidRPr="00C30B02" w:rsidRDefault="001F7F3D">
            <w:pPr>
              <w:widowControl/>
              <w:autoSpaceDE w:val="0"/>
              <w:spacing w:line="276" w:lineRule="auto"/>
              <w:jc w:val="left"/>
              <w:rPr>
                <w:rFonts w:hAnsi="宋体" w:cs="宋体"/>
                <w:color w:val="000000" w:themeColor="text1"/>
                <w:sz w:val="24"/>
              </w:rPr>
            </w:pPr>
            <w:r w:rsidRPr="00C30B02">
              <w:rPr>
                <w:rFonts w:hAnsi="宋体" w:cs="宋体"/>
                <w:color w:val="000000" w:themeColor="text1"/>
                <w:sz w:val="24"/>
              </w:rPr>
              <w:t>2.2</w:t>
            </w:r>
            <w:r w:rsidRPr="00C30B02">
              <w:rPr>
                <w:rFonts w:hAnsi="宋体" w:cs="宋体" w:hint="eastAsia"/>
                <w:color w:val="000000" w:themeColor="text1"/>
                <w:sz w:val="24"/>
              </w:rPr>
              <w:t>通过</w:t>
            </w:r>
            <w:r w:rsidRPr="00C30B02">
              <w:rPr>
                <w:rFonts w:hAnsi="宋体" w:cs="宋体"/>
                <w:color w:val="000000" w:themeColor="text1"/>
                <w:sz w:val="24"/>
              </w:rPr>
              <w:t>ISO9001</w:t>
            </w:r>
            <w:r w:rsidRPr="00C30B02">
              <w:rPr>
                <w:rFonts w:hAnsi="宋体" w:cs="宋体" w:hint="eastAsia"/>
                <w:color w:val="000000" w:themeColor="text1"/>
                <w:sz w:val="24"/>
              </w:rPr>
              <w:t>：</w:t>
            </w:r>
            <w:r w:rsidRPr="00C30B02">
              <w:rPr>
                <w:rFonts w:hAnsi="宋体" w:cs="宋体"/>
                <w:color w:val="000000" w:themeColor="text1"/>
                <w:sz w:val="24"/>
              </w:rPr>
              <w:t>2008</w:t>
            </w:r>
            <w:r w:rsidRPr="00C30B02">
              <w:rPr>
                <w:rFonts w:hAnsi="宋体" w:cs="宋体" w:hint="eastAsia"/>
                <w:color w:val="000000" w:themeColor="text1"/>
                <w:sz w:val="24"/>
              </w:rPr>
              <w:t>国际质量管理体系认证计</w:t>
            </w:r>
            <w:r w:rsidRPr="00C30B02">
              <w:rPr>
                <w:rFonts w:hAnsi="宋体" w:cs="宋体"/>
                <w:color w:val="000000" w:themeColor="text1"/>
                <w:sz w:val="24"/>
              </w:rPr>
              <w:t>1</w:t>
            </w:r>
            <w:r w:rsidRPr="00C30B02">
              <w:rPr>
                <w:rFonts w:hAnsi="宋体" w:cs="宋体" w:hint="eastAsia"/>
                <w:color w:val="000000" w:themeColor="text1"/>
                <w:sz w:val="24"/>
              </w:rPr>
              <w:t>分</w:t>
            </w:r>
          </w:p>
          <w:p w:rsidR="0072286B" w:rsidRPr="00C30B02" w:rsidRDefault="001F7F3D">
            <w:pPr>
              <w:widowControl/>
              <w:autoSpaceDE w:val="0"/>
              <w:spacing w:line="276" w:lineRule="auto"/>
              <w:jc w:val="left"/>
              <w:rPr>
                <w:rFonts w:hAnsi="宋体" w:cs="宋体"/>
                <w:color w:val="000000" w:themeColor="text1"/>
                <w:sz w:val="24"/>
              </w:rPr>
            </w:pPr>
            <w:r w:rsidRPr="00C30B02">
              <w:rPr>
                <w:rFonts w:hAnsi="宋体" w:cs="宋体"/>
                <w:color w:val="000000" w:themeColor="text1"/>
                <w:sz w:val="24"/>
              </w:rPr>
              <w:t>2.3</w:t>
            </w:r>
            <w:r w:rsidRPr="00C30B02">
              <w:rPr>
                <w:rFonts w:hAnsi="宋体" w:cs="宋体" w:hint="eastAsia"/>
                <w:color w:val="000000" w:themeColor="text1"/>
                <w:sz w:val="24"/>
              </w:rPr>
              <w:t>通过</w:t>
            </w:r>
            <w:r w:rsidRPr="00C30B02">
              <w:rPr>
                <w:rFonts w:hAnsi="宋体" w:cs="宋体"/>
                <w:color w:val="000000" w:themeColor="text1"/>
                <w:sz w:val="24"/>
              </w:rPr>
              <w:t>ISO22000:2005</w:t>
            </w:r>
            <w:hyperlink r:id="rId12" w:history="1">
              <w:r w:rsidRPr="00C30B02">
                <w:rPr>
                  <w:rFonts w:hAnsi="宋体" w:cs="宋体" w:hint="eastAsia"/>
                  <w:color w:val="000000" w:themeColor="text1"/>
                  <w:sz w:val="24"/>
                </w:rPr>
                <w:t>食品安全管理体系</w:t>
              </w:r>
            </w:hyperlink>
            <w:r w:rsidRPr="00C30B02">
              <w:rPr>
                <w:rFonts w:hAnsi="宋体" w:cs="宋体" w:hint="eastAsia"/>
                <w:color w:val="000000" w:themeColor="text1"/>
                <w:sz w:val="24"/>
              </w:rPr>
              <w:t>认证计</w:t>
            </w:r>
            <w:r w:rsidRPr="00C30B02">
              <w:rPr>
                <w:rFonts w:hAnsi="宋体" w:cs="宋体"/>
                <w:color w:val="000000" w:themeColor="text1"/>
                <w:sz w:val="24"/>
              </w:rPr>
              <w:t>1</w:t>
            </w:r>
            <w:r w:rsidRPr="00C30B02">
              <w:rPr>
                <w:rFonts w:hAnsi="宋体" w:cs="宋体" w:hint="eastAsia"/>
                <w:color w:val="000000" w:themeColor="text1"/>
                <w:sz w:val="24"/>
              </w:rPr>
              <w:t>分</w:t>
            </w:r>
          </w:p>
          <w:p w:rsidR="0072286B" w:rsidRPr="00C30B02" w:rsidRDefault="001F7F3D">
            <w:pPr>
              <w:widowControl/>
              <w:autoSpaceDE w:val="0"/>
              <w:spacing w:line="276" w:lineRule="auto"/>
              <w:jc w:val="left"/>
              <w:rPr>
                <w:rFonts w:hAnsi="宋体" w:cs="宋体"/>
                <w:color w:val="000000" w:themeColor="text1"/>
                <w:sz w:val="24"/>
              </w:rPr>
            </w:pPr>
            <w:r w:rsidRPr="00C30B02">
              <w:rPr>
                <w:rFonts w:hAnsi="宋体" w:cs="宋体"/>
                <w:color w:val="000000" w:themeColor="text1"/>
                <w:sz w:val="24"/>
              </w:rPr>
              <w:t>2.4</w:t>
            </w:r>
            <w:r w:rsidRPr="00C30B02">
              <w:rPr>
                <w:rFonts w:hAnsi="宋体" w:cs="宋体" w:hint="eastAsia"/>
                <w:color w:val="000000" w:themeColor="text1"/>
                <w:sz w:val="24"/>
              </w:rPr>
              <w:t>通过</w:t>
            </w:r>
            <w:r w:rsidRPr="00C30B02">
              <w:rPr>
                <w:rFonts w:hAnsi="宋体" w:cs="宋体"/>
                <w:color w:val="000000" w:themeColor="text1"/>
                <w:sz w:val="24"/>
              </w:rPr>
              <w:t>IS14001</w:t>
            </w:r>
            <w:r w:rsidRPr="00C30B02">
              <w:rPr>
                <w:rFonts w:hAnsi="宋体" w:cs="宋体" w:hint="eastAsia"/>
                <w:color w:val="000000" w:themeColor="text1"/>
                <w:sz w:val="24"/>
              </w:rPr>
              <w:t>环境体系认证计</w:t>
            </w:r>
            <w:r w:rsidRPr="00C30B02">
              <w:rPr>
                <w:rFonts w:hAnsi="宋体" w:cs="宋体"/>
                <w:color w:val="000000" w:themeColor="text1"/>
                <w:sz w:val="24"/>
              </w:rPr>
              <w:t>2</w:t>
            </w:r>
            <w:r w:rsidRPr="00C30B02">
              <w:rPr>
                <w:rFonts w:hAnsi="宋体" w:cs="宋体" w:hint="eastAsia"/>
                <w:color w:val="000000" w:themeColor="text1"/>
                <w:sz w:val="24"/>
              </w:rPr>
              <w:t>分</w:t>
            </w:r>
          </w:p>
          <w:p w:rsidR="0072286B" w:rsidRPr="00C30B02" w:rsidRDefault="001F7F3D">
            <w:pPr>
              <w:widowControl/>
              <w:autoSpaceDE w:val="0"/>
              <w:spacing w:line="276" w:lineRule="auto"/>
              <w:jc w:val="left"/>
              <w:rPr>
                <w:rFonts w:hAnsi="宋体" w:cs="宋体"/>
                <w:b/>
                <w:color w:val="000000" w:themeColor="text1"/>
                <w:sz w:val="24"/>
              </w:rPr>
            </w:pPr>
            <w:r w:rsidRPr="00C30B02">
              <w:rPr>
                <w:rFonts w:hAnsi="宋体" w:cs="宋体"/>
                <w:b/>
                <w:color w:val="000000" w:themeColor="text1"/>
                <w:sz w:val="24"/>
              </w:rPr>
              <w:t>3</w:t>
            </w:r>
            <w:r w:rsidRPr="00C30B02">
              <w:rPr>
                <w:rFonts w:hAnsi="宋体" w:cs="宋体" w:hint="eastAsia"/>
                <w:b/>
                <w:color w:val="000000" w:themeColor="text1"/>
                <w:sz w:val="24"/>
              </w:rPr>
              <w:t>、食品安全管理：</w:t>
            </w:r>
            <w:r w:rsidRPr="00C30B02">
              <w:rPr>
                <w:rFonts w:hAnsi="宋体" w:cs="宋体"/>
                <w:b/>
                <w:color w:val="000000" w:themeColor="text1"/>
                <w:sz w:val="24"/>
              </w:rPr>
              <w:t>2</w:t>
            </w:r>
            <w:r w:rsidRPr="00C30B02">
              <w:rPr>
                <w:rFonts w:hAnsi="宋体" w:cs="宋体" w:hint="eastAsia"/>
                <w:b/>
                <w:color w:val="000000" w:themeColor="text1"/>
                <w:sz w:val="24"/>
              </w:rPr>
              <w:t>分</w:t>
            </w:r>
          </w:p>
          <w:p w:rsidR="0072286B" w:rsidRPr="00C30B02" w:rsidRDefault="001F7F3D">
            <w:pPr>
              <w:widowControl/>
              <w:autoSpaceDE w:val="0"/>
              <w:spacing w:line="276" w:lineRule="auto"/>
              <w:jc w:val="left"/>
              <w:rPr>
                <w:rFonts w:hAnsi="宋体" w:cs="宋体"/>
                <w:color w:val="000000" w:themeColor="text1"/>
                <w:sz w:val="24"/>
              </w:rPr>
            </w:pPr>
            <w:r w:rsidRPr="00C30B02">
              <w:rPr>
                <w:rFonts w:hAnsi="宋体" w:cs="宋体"/>
                <w:color w:val="000000" w:themeColor="text1"/>
                <w:sz w:val="24"/>
              </w:rPr>
              <w:t xml:space="preserve">3.1 </w:t>
            </w:r>
            <w:r w:rsidRPr="00C30B02">
              <w:rPr>
                <w:rFonts w:hAnsi="宋体" w:cs="宋体" w:hint="eastAsia"/>
                <w:color w:val="000000" w:themeColor="text1"/>
                <w:sz w:val="24"/>
              </w:rPr>
              <w:t>有国家认证的“企业首席质量官”证书的专业品控检查人员的计</w:t>
            </w:r>
            <w:r w:rsidRPr="00C30B02">
              <w:rPr>
                <w:rFonts w:hAnsi="宋体" w:cs="宋体"/>
                <w:color w:val="000000" w:themeColor="text1"/>
                <w:sz w:val="24"/>
              </w:rPr>
              <w:t>2</w:t>
            </w:r>
            <w:r w:rsidRPr="00C30B02">
              <w:rPr>
                <w:rFonts w:hAnsi="宋体" w:cs="宋体" w:hint="eastAsia"/>
                <w:color w:val="000000" w:themeColor="text1"/>
                <w:sz w:val="24"/>
              </w:rPr>
              <w:t>分。</w:t>
            </w:r>
          </w:p>
          <w:p w:rsidR="0072286B" w:rsidRPr="00C30B02" w:rsidRDefault="001F7F3D">
            <w:pPr>
              <w:widowControl/>
              <w:autoSpaceDE w:val="0"/>
              <w:spacing w:line="276" w:lineRule="auto"/>
              <w:jc w:val="left"/>
              <w:rPr>
                <w:rFonts w:hAnsi="宋体" w:cs="宋体"/>
                <w:color w:val="000000" w:themeColor="text1"/>
                <w:sz w:val="24"/>
              </w:rPr>
            </w:pPr>
            <w:r w:rsidRPr="00C30B02">
              <w:rPr>
                <w:rFonts w:hAnsi="宋体" w:cs="宋体" w:hint="eastAsia"/>
                <w:color w:val="000000" w:themeColor="text1"/>
                <w:sz w:val="24"/>
              </w:rPr>
              <w:t>备注：</w:t>
            </w:r>
            <w:r w:rsidR="009235EE" w:rsidRPr="00C30B02">
              <w:rPr>
                <w:rFonts w:hAnsi="宋体" w:cs="宋体" w:hint="eastAsia"/>
                <w:color w:val="000000" w:themeColor="text1"/>
                <w:sz w:val="24"/>
              </w:rPr>
              <w:t>入围</w:t>
            </w:r>
            <w:r w:rsidRPr="00C30B02">
              <w:rPr>
                <w:rFonts w:hAnsi="宋体" w:cs="宋体" w:hint="eastAsia"/>
                <w:color w:val="000000" w:themeColor="text1"/>
                <w:sz w:val="24"/>
              </w:rPr>
              <w:t>企业供货时产品质量及技术指标不得低于此次</w:t>
            </w:r>
            <w:proofErr w:type="gramStart"/>
            <w:r w:rsidRPr="00C30B02">
              <w:rPr>
                <w:rFonts w:hAnsi="宋体" w:cs="宋体" w:hint="eastAsia"/>
                <w:color w:val="000000" w:themeColor="text1"/>
                <w:sz w:val="24"/>
              </w:rPr>
              <w:t>送测报告</w:t>
            </w:r>
            <w:proofErr w:type="gramEnd"/>
            <w:r w:rsidRPr="00C30B02">
              <w:rPr>
                <w:rFonts w:hAnsi="宋体" w:cs="宋体" w:hint="eastAsia"/>
                <w:color w:val="000000" w:themeColor="text1"/>
                <w:sz w:val="24"/>
              </w:rPr>
              <w:t>的各项指标。</w:t>
            </w:r>
          </w:p>
        </w:tc>
        <w:tc>
          <w:tcPr>
            <w:tcW w:w="851" w:type="dxa"/>
            <w:tcBorders>
              <w:top w:val="nil"/>
              <w:left w:val="nil"/>
              <w:bottom w:val="single" w:sz="4" w:space="0" w:color="auto"/>
              <w:right w:val="single" w:sz="4" w:space="0" w:color="auto"/>
            </w:tcBorders>
            <w:vAlign w:val="center"/>
          </w:tcPr>
          <w:p w:rsidR="0072286B" w:rsidRPr="00C30B02" w:rsidRDefault="001F7F3D">
            <w:pPr>
              <w:widowControl/>
              <w:autoSpaceDE w:val="0"/>
              <w:spacing w:line="276" w:lineRule="auto"/>
              <w:jc w:val="left"/>
              <w:rPr>
                <w:rFonts w:hAnsi="宋体" w:cs="宋体"/>
                <w:color w:val="000000" w:themeColor="text1"/>
                <w:sz w:val="24"/>
              </w:rPr>
            </w:pPr>
            <w:r w:rsidRPr="00C30B02">
              <w:rPr>
                <w:rFonts w:hAnsi="宋体" w:cs="宋体" w:hint="eastAsia"/>
                <w:color w:val="000000" w:themeColor="text1"/>
                <w:sz w:val="24"/>
              </w:rPr>
              <w:lastRenderedPageBreak/>
              <w:t>查验相关材料（加盖企业鲜章）。</w:t>
            </w:r>
          </w:p>
        </w:tc>
        <w:tc>
          <w:tcPr>
            <w:tcW w:w="708" w:type="dxa"/>
            <w:tcBorders>
              <w:top w:val="nil"/>
              <w:left w:val="nil"/>
              <w:bottom w:val="single" w:sz="4" w:space="0" w:color="auto"/>
              <w:right w:val="single" w:sz="4" w:space="0" w:color="auto"/>
            </w:tcBorders>
            <w:vAlign w:val="center"/>
          </w:tcPr>
          <w:p w:rsidR="0072286B" w:rsidRPr="00C30B02" w:rsidRDefault="0072286B">
            <w:pPr>
              <w:widowControl/>
              <w:spacing w:line="276" w:lineRule="auto"/>
              <w:ind w:firstLine="200"/>
              <w:jc w:val="left"/>
              <w:rPr>
                <w:rFonts w:hAnsi="宋体" w:cs="宋体"/>
                <w:color w:val="000000" w:themeColor="text1"/>
                <w:sz w:val="24"/>
              </w:rPr>
            </w:pPr>
          </w:p>
        </w:tc>
      </w:tr>
      <w:tr w:rsidR="0072286B">
        <w:trPr>
          <w:trHeight w:val="20"/>
        </w:trPr>
        <w:tc>
          <w:tcPr>
            <w:tcW w:w="851" w:type="dxa"/>
            <w:vMerge/>
            <w:tcBorders>
              <w:left w:val="single" w:sz="4" w:space="0" w:color="auto"/>
              <w:bottom w:val="single" w:sz="4" w:space="0" w:color="auto"/>
              <w:right w:val="single" w:sz="4" w:space="0" w:color="auto"/>
            </w:tcBorders>
            <w:vAlign w:val="center"/>
          </w:tcPr>
          <w:p w:rsidR="0072286B" w:rsidRDefault="0072286B">
            <w:pPr>
              <w:widowControl/>
              <w:spacing w:line="276" w:lineRule="auto"/>
              <w:ind w:firstLine="200"/>
              <w:jc w:val="center"/>
              <w:rPr>
                <w:rFonts w:hAnsi="宋体" w:cs="宋体"/>
                <w:color w:val="FF0000"/>
                <w:sz w:val="24"/>
              </w:rPr>
            </w:pPr>
          </w:p>
        </w:tc>
        <w:tc>
          <w:tcPr>
            <w:tcW w:w="850" w:type="dxa"/>
            <w:vMerge/>
            <w:tcBorders>
              <w:left w:val="nil"/>
              <w:bottom w:val="single" w:sz="4" w:space="0" w:color="auto"/>
              <w:right w:val="single" w:sz="4" w:space="0" w:color="auto"/>
            </w:tcBorders>
            <w:vAlign w:val="center"/>
          </w:tcPr>
          <w:p w:rsidR="0072286B" w:rsidRDefault="0072286B">
            <w:pPr>
              <w:widowControl/>
              <w:spacing w:line="276" w:lineRule="auto"/>
              <w:jc w:val="left"/>
              <w:rPr>
                <w:rFonts w:hAnsi="宋体" w:cs="宋体"/>
                <w:color w:val="FF0000"/>
                <w:sz w:val="24"/>
              </w:rPr>
            </w:pPr>
          </w:p>
        </w:tc>
        <w:tc>
          <w:tcPr>
            <w:tcW w:w="567" w:type="dxa"/>
            <w:tcBorders>
              <w:top w:val="nil"/>
              <w:left w:val="nil"/>
              <w:bottom w:val="single" w:sz="4" w:space="0" w:color="auto"/>
              <w:right w:val="single" w:sz="4" w:space="0" w:color="auto"/>
            </w:tcBorders>
            <w:vAlign w:val="center"/>
          </w:tcPr>
          <w:p w:rsidR="0072286B" w:rsidRPr="00C30B02" w:rsidRDefault="001F7F3D">
            <w:pPr>
              <w:widowControl/>
              <w:spacing w:line="400" w:lineRule="exact"/>
              <w:jc w:val="left"/>
              <w:rPr>
                <w:rFonts w:hAnsi="宋体" w:cs="宋体"/>
                <w:color w:val="000000" w:themeColor="text1"/>
                <w:sz w:val="24"/>
              </w:rPr>
            </w:pPr>
            <w:r w:rsidRPr="00C30B02">
              <w:rPr>
                <w:rFonts w:hAnsi="宋体" w:cs="宋体"/>
                <w:color w:val="000000" w:themeColor="text1"/>
                <w:sz w:val="24"/>
              </w:rPr>
              <w:t>1</w:t>
            </w:r>
            <w:r w:rsidRPr="00C30B02">
              <w:rPr>
                <w:rFonts w:hAnsi="宋体" w:cs="宋体" w:hint="eastAsia"/>
                <w:color w:val="000000" w:themeColor="text1"/>
                <w:sz w:val="24"/>
              </w:rPr>
              <w:t>2分</w:t>
            </w:r>
          </w:p>
        </w:tc>
        <w:tc>
          <w:tcPr>
            <w:tcW w:w="5670" w:type="dxa"/>
            <w:tcBorders>
              <w:top w:val="nil"/>
              <w:left w:val="nil"/>
              <w:bottom w:val="single" w:sz="4" w:space="0" w:color="auto"/>
              <w:right w:val="single" w:sz="4" w:space="0" w:color="auto"/>
            </w:tcBorders>
          </w:tcPr>
          <w:p w:rsidR="0072286B" w:rsidRPr="00C30B02" w:rsidRDefault="001F7F3D">
            <w:pPr>
              <w:rPr>
                <w:rFonts w:hAnsi="宋体" w:cs="宋体"/>
                <w:color w:val="000000" w:themeColor="text1"/>
                <w:sz w:val="24"/>
              </w:rPr>
            </w:pPr>
            <w:proofErr w:type="gramStart"/>
            <w:r w:rsidRPr="00C30B02">
              <w:rPr>
                <w:rFonts w:hAnsi="宋体" w:cs="宋体" w:hint="eastAsia"/>
                <w:b/>
                <w:color w:val="000000" w:themeColor="text1"/>
                <w:sz w:val="24"/>
              </w:rPr>
              <w:t>冻货类</w:t>
            </w:r>
            <w:proofErr w:type="gramEnd"/>
            <w:r w:rsidRPr="00C30B02">
              <w:rPr>
                <w:rFonts w:hAnsi="宋体" w:cs="宋体" w:hint="eastAsia"/>
                <w:b/>
                <w:color w:val="000000" w:themeColor="text1"/>
                <w:sz w:val="24"/>
              </w:rPr>
              <w:t>：</w:t>
            </w:r>
          </w:p>
          <w:p w:rsidR="0072286B" w:rsidRPr="00C30B02" w:rsidRDefault="001F7F3D">
            <w:pPr>
              <w:rPr>
                <w:rFonts w:hAnsi="宋体" w:cs="宋体"/>
                <w:color w:val="000000" w:themeColor="text1"/>
                <w:sz w:val="24"/>
              </w:rPr>
            </w:pPr>
            <w:r w:rsidRPr="00C30B02">
              <w:rPr>
                <w:rFonts w:hAnsi="宋体" w:cs="宋体"/>
                <w:color w:val="000000" w:themeColor="text1"/>
                <w:sz w:val="24"/>
              </w:rPr>
              <w:t>1</w:t>
            </w:r>
            <w:r w:rsidRPr="00C30B02">
              <w:rPr>
                <w:rFonts w:hAnsi="宋体" w:cs="宋体" w:hint="eastAsia"/>
                <w:color w:val="000000" w:themeColor="text1"/>
                <w:sz w:val="24"/>
              </w:rPr>
              <w:t>、提供食品安全管理体系得</w:t>
            </w:r>
            <w:r w:rsidRPr="00C30B02">
              <w:rPr>
                <w:rFonts w:hAnsi="宋体" w:cs="宋体"/>
                <w:color w:val="000000" w:themeColor="text1"/>
                <w:sz w:val="24"/>
              </w:rPr>
              <w:t>2</w:t>
            </w:r>
            <w:r w:rsidRPr="00C30B02">
              <w:rPr>
                <w:rFonts w:hAnsi="宋体" w:cs="宋体" w:hint="eastAsia"/>
                <w:color w:val="000000" w:themeColor="text1"/>
                <w:sz w:val="24"/>
              </w:rPr>
              <w:t>分。</w:t>
            </w:r>
          </w:p>
          <w:p w:rsidR="0072286B" w:rsidRPr="00C30B02" w:rsidRDefault="001F7F3D">
            <w:pPr>
              <w:widowControl/>
              <w:autoSpaceDE w:val="0"/>
              <w:spacing w:line="320" w:lineRule="exact"/>
              <w:rPr>
                <w:rFonts w:hAnsi="宋体" w:cs="宋体"/>
                <w:color w:val="000000" w:themeColor="text1"/>
                <w:sz w:val="24"/>
              </w:rPr>
            </w:pPr>
            <w:r w:rsidRPr="00C30B02">
              <w:rPr>
                <w:rFonts w:hAnsi="宋体" w:cs="宋体"/>
                <w:color w:val="000000" w:themeColor="text1"/>
                <w:sz w:val="24"/>
              </w:rPr>
              <w:t>2</w:t>
            </w:r>
            <w:r w:rsidRPr="00C30B02">
              <w:rPr>
                <w:rFonts w:hAnsi="宋体" w:cs="宋体" w:hint="eastAsia"/>
                <w:color w:val="000000" w:themeColor="text1"/>
                <w:sz w:val="24"/>
              </w:rPr>
              <w:t>、场地设施保障：</w:t>
            </w:r>
            <w:r w:rsidR="00A73EAB" w:rsidRPr="00C30B02">
              <w:rPr>
                <w:rFonts w:hAnsi="宋体" w:cs="宋体" w:hint="eastAsia"/>
                <w:color w:val="000000" w:themeColor="text1"/>
                <w:sz w:val="24"/>
              </w:rPr>
              <w:t>比选参与人</w:t>
            </w:r>
            <w:r w:rsidRPr="00C30B02">
              <w:rPr>
                <w:rFonts w:hAnsi="宋体" w:cs="宋体" w:hint="eastAsia"/>
                <w:color w:val="000000" w:themeColor="text1"/>
                <w:sz w:val="24"/>
              </w:rPr>
              <w:t>在成都市有固定的办公和配送、仓储场所（冻库容量不低于200m³），能够满足存放、分拣、物流、办公等工作需要，第一名得</w:t>
            </w:r>
            <w:r w:rsidRPr="00C30B02">
              <w:rPr>
                <w:rFonts w:hAnsi="宋体" w:cs="宋体"/>
                <w:color w:val="000000" w:themeColor="text1"/>
                <w:sz w:val="24"/>
              </w:rPr>
              <w:t>5</w:t>
            </w:r>
            <w:r w:rsidRPr="00C30B02">
              <w:rPr>
                <w:rFonts w:hAnsi="宋体" w:cs="宋体" w:hint="eastAsia"/>
                <w:color w:val="000000" w:themeColor="text1"/>
                <w:sz w:val="24"/>
              </w:rPr>
              <w:t>分，第二名得</w:t>
            </w:r>
            <w:r w:rsidRPr="00C30B02">
              <w:rPr>
                <w:rFonts w:hAnsi="宋体" w:cs="宋体"/>
                <w:color w:val="000000" w:themeColor="text1"/>
                <w:sz w:val="24"/>
              </w:rPr>
              <w:t>3</w:t>
            </w:r>
            <w:r w:rsidRPr="00C30B02">
              <w:rPr>
                <w:rFonts w:hAnsi="宋体" w:cs="宋体" w:hint="eastAsia"/>
                <w:color w:val="000000" w:themeColor="text1"/>
                <w:sz w:val="24"/>
              </w:rPr>
              <w:t>分.第三名得1分。差的、达不到基本标准的或不提供的不得分。</w:t>
            </w:r>
          </w:p>
          <w:p w:rsidR="0072286B" w:rsidRPr="00C30B02" w:rsidRDefault="001F7F3D">
            <w:pPr>
              <w:widowControl/>
              <w:autoSpaceDE w:val="0"/>
              <w:spacing w:line="320" w:lineRule="exact"/>
              <w:rPr>
                <w:rFonts w:hAnsi="宋体" w:cs="宋体"/>
                <w:color w:val="000000" w:themeColor="text1"/>
                <w:sz w:val="24"/>
              </w:rPr>
            </w:pPr>
            <w:r w:rsidRPr="00C30B02">
              <w:rPr>
                <w:rFonts w:hAnsi="宋体" w:cs="宋体" w:hint="eastAsia"/>
                <w:color w:val="000000" w:themeColor="text1"/>
                <w:sz w:val="24"/>
              </w:rPr>
              <w:t>说明：提供相关证明材料（包括但不限于：场地的房产证或租赁合同、实景照片、专业人员连续近半年的</w:t>
            </w:r>
            <w:proofErr w:type="gramStart"/>
            <w:r w:rsidRPr="00C30B02">
              <w:rPr>
                <w:rFonts w:hAnsi="宋体" w:cs="宋体" w:hint="eastAsia"/>
                <w:color w:val="000000" w:themeColor="text1"/>
                <w:sz w:val="24"/>
              </w:rPr>
              <w:t>社保证明</w:t>
            </w:r>
            <w:proofErr w:type="gramEnd"/>
            <w:r w:rsidRPr="00C30B02">
              <w:rPr>
                <w:rFonts w:hAnsi="宋体" w:cs="宋体" w:hint="eastAsia"/>
                <w:color w:val="000000" w:themeColor="text1"/>
                <w:sz w:val="24"/>
              </w:rPr>
              <w:t>材料和健康证及职业证书、设备的购买发票、车辆的行驶证、冻库的建设等）。</w:t>
            </w:r>
          </w:p>
          <w:p w:rsidR="0072286B" w:rsidRPr="00C30B02" w:rsidRDefault="001F7F3D">
            <w:pPr>
              <w:widowControl/>
              <w:autoSpaceDE w:val="0"/>
              <w:spacing w:line="280" w:lineRule="exact"/>
              <w:jc w:val="left"/>
              <w:rPr>
                <w:rFonts w:hAnsi="宋体" w:cs="宋体"/>
                <w:color w:val="000000" w:themeColor="text1"/>
                <w:sz w:val="24"/>
              </w:rPr>
            </w:pPr>
            <w:r w:rsidRPr="00C30B02">
              <w:rPr>
                <w:rFonts w:hAnsi="宋体" w:cs="宋体"/>
                <w:color w:val="000000" w:themeColor="text1"/>
                <w:sz w:val="24"/>
              </w:rPr>
              <w:t>3</w:t>
            </w:r>
            <w:r w:rsidRPr="00C30B02">
              <w:rPr>
                <w:rFonts w:hAnsi="宋体" w:cs="宋体" w:hint="eastAsia"/>
                <w:color w:val="000000" w:themeColor="text1"/>
                <w:sz w:val="24"/>
              </w:rPr>
              <w:t>、具有省、市级代理产品授权的提供相关资料以及相关进货证明材料，</w:t>
            </w:r>
            <w:r w:rsidRPr="00C30B02">
              <w:rPr>
                <w:rFonts w:hAnsi="宋体" w:cs="宋体"/>
                <w:color w:val="000000" w:themeColor="text1"/>
                <w:sz w:val="24"/>
              </w:rPr>
              <w:t>1</w:t>
            </w:r>
            <w:r w:rsidRPr="00C30B02">
              <w:rPr>
                <w:rFonts w:hAnsi="宋体" w:cs="宋体" w:hint="eastAsia"/>
                <w:color w:val="000000" w:themeColor="text1"/>
                <w:sz w:val="24"/>
              </w:rPr>
              <w:t>份得</w:t>
            </w:r>
            <w:r w:rsidRPr="00C30B02">
              <w:rPr>
                <w:rFonts w:hAnsi="宋体" w:cs="宋体"/>
                <w:color w:val="000000" w:themeColor="text1"/>
                <w:sz w:val="24"/>
              </w:rPr>
              <w:t>1</w:t>
            </w:r>
            <w:r w:rsidRPr="00C30B02">
              <w:rPr>
                <w:rFonts w:hAnsi="宋体" w:cs="宋体" w:hint="eastAsia"/>
                <w:color w:val="000000" w:themeColor="text1"/>
                <w:sz w:val="24"/>
              </w:rPr>
              <w:t>分，最高5分。</w:t>
            </w:r>
          </w:p>
        </w:tc>
        <w:tc>
          <w:tcPr>
            <w:tcW w:w="851" w:type="dxa"/>
            <w:tcBorders>
              <w:top w:val="nil"/>
              <w:left w:val="nil"/>
              <w:bottom w:val="single" w:sz="4" w:space="0" w:color="auto"/>
              <w:right w:val="single" w:sz="4" w:space="0" w:color="auto"/>
            </w:tcBorders>
            <w:vAlign w:val="center"/>
          </w:tcPr>
          <w:p w:rsidR="0072286B" w:rsidRPr="00C30B02" w:rsidRDefault="0072286B">
            <w:pPr>
              <w:widowControl/>
              <w:autoSpaceDE w:val="0"/>
              <w:spacing w:line="276" w:lineRule="auto"/>
              <w:jc w:val="left"/>
              <w:rPr>
                <w:rFonts w:hAnsi="宋体" w:cs="宋体"/>
                <w:color w:val="000000" w:themeColor="text1"/>
                <w:sz w:val="24"/>
              </w:rPr>
            </w:pPr>
          </w:p>
        </w:tc>
        <w:tc>
          <w:tcPr>
            <w:tcW w:w="708" w:type="dxa"/>
            <w:tcBorders>
              <w:top w:val="nil"/>
              <w:left w:val="nil"/>
              <w:bottom w:val="single" w:sz="4" w:space="0" w:color="auto"/>
              <w:right w:val="single" w:sz="4" w:space="0" w:color="auto"/>
            </w:tcBorders>
            <w:vAlign w:val="center"/>
          </w:tcPr>
          <w:p w:rsidR="0072286B" w:rsidRPr="00C30B02" w:rsidRDefault="0072286B">
            <w:pPr>
              <w:widowControl/>
              <w:spacing w:line="276" w:lineRule="auto"/>
              <w:ind w:firstLine="200"/>
              <w:jc w:val="left"/>
              <w:rPr>
                <w:rFonts w:hAnsi="宋体" w:cs="宋体"/>
                <w:color w:val="000000" w:themeColor="text1"/>
                <w:sz w:val="24"/>
              </w:rPr>
            </w:pPr>
          </w:p>
        </w:tc>
      </w:tr>
      <w:tr w:rsidR="0072286B">
        <w:trPr>
          <w:trHeight w:val="20"/>
        </w:trPr>
        <w:tc>
          <w:tcPr>
            <w:tcW w:w="851" w:type="dxa"/>
            <w:tcBorders>
              <w:top w:val="nil"/>
              <w:left w:val="single" w:sz="4" w:space="0" w:color="auto"/>
              <w:bottom w:val="single" w:sz="4" w:space="0" w:color="auto"/>
              <w:right w:val="single" w:sz="4" w:space="0" w:color="auto"/>
            </w:tcBorders>
            <w:vAlign w:val="center"/>
          </w:tcPr>
          <w:p w:rsidR="0072286B" w:rsidRPr="00C30B02" w:rsidRDefault="001F7F3D">
            <w:pPr>
              <w:widowControl/>
              <w:spacing w:line="276" w:lineRule="auto"/>
              <w:ind w:firstLine="200"/>
              <w:jc w:val="center"/>
              <w:rPr>
                <w:rFonts w:hAnsi="宋体" w:cs="宋体"/>
                <w:color w:val="000000" w:themeColor="text1"/>
                <w:sz w:val="24"/>
              </w:rPr>
            </w:pPr>
            <w:r w:rsidRPr="00C30B02">
              <w:rPr>
                <w:rFonts w:hAnsi="宋体" w:cs="宋体"/>
                <w:color w:val="000000" w:themeColor="text1"/>
                <w:sz w:val="24"/>
              </w:rPr>
              <w:t>3</w:t>
            </w:r>
          </w:p>
        </w:tc>
        <w:tc>
          <w:tcPr>
            <w:tcW w:w="850" w:type="dxa"/>
            <w:tcBorders>
              <w:top w:val="nil"/>
              <w:left w:val="nil"/>
              <w:bottom w:val="single" w:sz="4" w:space="0" w:color="auto"/>
              <w:right w:val="single" w:sz="4" w:space="0" w:color="auto"/>
            </w:tcBorders>
            <w:vAlign w:val="center"/>
          </w:tcPr>
          <w:p w:rsidR="0072286B" w:rsidRPr="00C30B02" w:rsidRDefault="001F7F3D">
            <w:pPr>
              <w:widowControl/>
              <w:spacing w:line="276" w:lineRule="auto"/>
              <w:rPr>
                <w:rFonts w:hAnsi="宋体" w:cs="宋体"/>
                <w:color w:val="000000" w:themeColor="text1"/>
                <w:sz w:val="24"/>
              </w:rPr>
            </w:pPr>
            <w:r w:rsidRPr="00C30B02">
              <w:rPr>
                <w:rFonts w:hAnsi="宋体" w:cs="宋体" w:hint="eastAsia"/>
                <w:color w:val="000000" w:themeColor="text1"/>
                <w:sz w:val="24"/>
              </w:rPr>
              <w:t>业绩</w:t>
            </w:r>
          </w:p>
        </w:tc>
        <w:tc>
          <w:tcPr>
            <w:tcW w:w="567" w:type="dxa"/>
            <w:tcBorders>
              <w:top w:val="nil"/>
              <w:left w:val="nil"/>
              <w:bottom w:val="single" w:sz="4" w:space="0" w:color="auto"/>
              <w:right w:val="single" w:sz="4" w:space="0" w:color="auto"/>
            </w:tcBorders>
            <w:vAlign w:val="center"/>
          </w:tcPr>
          <w:p w:rsidR="0072286B" w:rsidRPr="00C30B02" w:rsidRDefault="001F7F3D">
            <w:pPr>
              <w:widowControl/>
              <w:spacing w:line="276" w:lineRule="auto"/>
              <w:jc w:val="left"/>
              <w:rPr>
                <w:rFonts w:hAnsi="宋体" w:cs="宋体"/>
                <w:color w:val="000000" w:themeColor="text1"/>
                <w:sz w:val="24"/>
              </w:rPr>
            </w:pPr>
            <w:r w:rsidRPr="00C30B02">
              <w:rPr>
                <w:rFonts w:hAnsi="宋体" w:cs="宋体"/>
                <w:color w:val="000000" w:themeColor="text1"/>
                <w:sz w:val="24"/>
              </w:rPr>
              <w:t>7</w:t>
            </w:r>
            <w:r w:rsidRPr="00C30B02">
              <w:rPr>
                <w:rFonts w:hAnsi="宋体" w:cs="宋体" w:hint="eastAsia"/>
                <w:color w:val="000000" w:themeColor="text1"/>
                <w:sz w:val="24"/>
              </w:rPr>
              <w:t>分</w:t>
            </w:r>
          </w:p>
        </w:tc>
        <w:tc>
          <w:tcPr>
            <w:tcW w:w="5670" w:type="dxa"/>
            <w:tcBorders>
              <w:top w:val="nil"/>
              <w:left w:val="nil"/>
              <w:bottom w:val="single" w:sz="4" w:space="0" w:color="auto"/>
              <w:right w:val="single" w:sz="4" w:space="0" w:color="auto"/>
            </w:tcBorders>
          </w:tcPr>
          <w:p w:rsidR="0072286B" w:rsidRPr="00C30B02" w:rsidRDefault="001F7F3D">
            <w:pPr>
              <w:widowControl/>
              <w:autoSpaceDE w:val="0"/>
              <w:spacing w:line="276" w:lineRule="auto"/>
              <w:rPr>
                <w:rFonts w:hAnsi="宋体" w:cs="宋体"/>
                <w:color w:val="000000" w:themeColor="text1"/>
                <w:sz w:val="24"/>
              </w:rPr>
            </w:pPr>
            <w:r w:rsidRPr="00C30B02">
              <w:rPr>
                <w:rFonts w:hAnsi="宋体" w:cs="宋体" w:hint="eastAsia"/>
                <w:color w:val="000000" w:themeColor="text1"/>
                <w:sz w:val="24"/>
              </w:rPr>
              <w:t>1、提供近2年以来同类项目销售业绩相关证明。单个合同金额200万以上的业绩，每有一个得0.5分，满分</w:t>
            </w:r>
            <w:r w:rsidRPr="00C30B02">
              <w:rPr>
                <w:rFonts w:hAnsi="宋体" w:cs="宋体"/>
                <w:color w:val="000000" w:themeColor="text1"/>
                <w:sz w:val="24"/>
              </w:rPr>
              <w:t>5</w:t>
            </w:r>
            <w:r w:rsidRPr="00C30B02">
              <w:rPr>
                <w:rFonts w:hAnsi="宋体" w:cs="宋体" w:hint="eastAsia"/>
                <w:color w:val="000000" w:themeColor="text1"/>
                <w:sz w:val="24"/>
              </w:rPr>
              <w:t>分，无业绩的不得分。(以销售合同、转账凭证、发票复印件为准，或提供使用单位出具的加工公章的证明材料)。</w:t>
            </w:r>
          </w:p>
          <w:p w:rsidR="0072286B" w:rsidRPr="00C30B02" w:rsidRDefault="001F7F3D">
            <w:pPr>
              <w:widowControl/>
              <w:autoSpaceDE w:val="0"/>
              <w:spacing w:line="276" w:lineRule="auto"/>
              <w:rPr>
                <w:rFonts w:hAnsi="宋体" w:cs="宋体"/>
                <w:color w:val="000000" w:themeColor="text1"/>
                <w:sz w:val="24"/>
              </w:rPr>
            </w:pPr>
            <w:r w:rsidRPr="00C30B02">
              <w:rPr>
                <w:rFonts w:hAnsi="宋体" w:cs="宋体" w:hint="eastAsia"/>
                <w:color w:val="000000" w:themeColor="text1"/>
                <w:sz w:val="24"/>
              </w:rPr>
              <w:t>2、获得省级以上证书有1个得</w:t>
            </w:r>
            <w:r w:rsidRPr="00C30B02">
              <w:rPr>
                <w:rFonts w:hAnsi="宋体" w:cs="宋体"/>
                <w:color w:val="000000" w:themeColor="text1"/>
                <w:sz w:val="24"/>
              </w:rPr>
              <w:t>0.5</w:t>
            </w:r>
            <w:r w:rsidRPr="00C30B02">
              <w:rPr>
                <w:rFonts w:hAnsi="宋体" w:cs="宋体" w:hint="eastAsia"/>
                <w:color w:val="000000" w:themeColor="text1"/>
                <w:sz w:val="24"/>
              </w:rPr>
              <w:t>分，获得国家级以上证书有1个得</w:t>
            </w:r>
            <w:r w:rsidRPr="00C30B02">
              <w:rPr>
                <w:rFonts w:hAnsi="宋体" w:cs="宋体"/>
                <w:color w:val="000000" w:themeColor="text1"/>
                <w:sz w:val="24"/>
              </w:rPr>
              <w:t>1</w:t>
            </w:r>
            <w:r w:rsidRPr="00C30B02">
              <w:rPr>
                <w:rFonts w:hAnsi="宋体" w:cs="宋体" w:hint="eastAsia"/>
                <w:color w:val="000000" w:themeColor="text1"/>
                <w:sz w:val="24"/>
              </w:rPr>
              <w:t>分。满分</w:t>
            </w:r>
            <w:r w:rsidRPr="00C30B02">
              <w:rPr>
                <w:rFonts w:hAnsi="宋体" w:cs="宋体"/>
                <w:color w:val="000000" w:themeColor="text1"/>
                <w:sz w:val="24"/>
              </w:rPr>
              <w:t>2</w:t>
            </w:r>
            <w:r w:rsidRPr="00C30B02">
              <w:rPr>
                <w:rFonts w:hAnsi="宋体" w:cs="宋体" w:hint="eastAsia"/>
                <w:color w:val="000000" w:themeColor="text1"/>
                <w:sz w:val="24"/>
              </w:rPr>
              <w:t>分，</w:t>
            </w:r>
          </w:p>
        </w:tc>
        <w:tc>
          <w:tcPr>
            <w:tcW w:w="851" w:type="dxa"/>
            <w:tcBorders>
              <w:top w:val="nil"/>
              <w:left w:val="nil"/>
              <w:bottom w:val="single" w:sz="4" w:space="0" w:color="auto"/>
              <w:right w:val="single" w:sz="4" w:space="0" w:color="auto"/>
            </w:tcBorders>
            <w:vAlign w:val="center"/>
          </w:tcPr>
          <w:p w:rsidR="0072286B" w:rsidRPr="00C30B02" w:rsidRDefault="001F7F3D">
            <w:pPr>
              <w:widowControl/>
              <w:autoSpaceDE w:val="0"/>
              <w:spacing w:line="276" w:lineRule="auto"/>
              <w:jc w:val="left"/>
              <w:rPr>
                <w:rFonts w:hAnsi="宋体" w:cs="宋体"/>
                <w:color w:val="000000" w:themeColor="text1"/>
                <w:sz w:val="24"/>
              </w:rPr>
            </w:pPr>
            <w:r w:rsidRPr="00C30B02">
              <w:rPr>
                <w:rFonts w:hAnsi="宋体" w:cs="宋体" w:hint="eastAsia"/>
                <w:color w:val="000000" w:themeColor="text1"/>
                <w:sz w:val="24"/>
              </w:rPr>
              <w:t>原件备查</w:t>
            </w:r>
          </w:p>
        </w:tc>
        <w:tc>
          <w:tcPr>
            <w:tcW w:w="708" w:type="dxa"/>
            <w:tcBorders>
              <w:top w:val="nil"/>
              <w:left w:val="nil"/>
              <w:bottom w:val="single" w:sz="4" w:space="0" w:color="auto"/>
              <w:right w:val="single" w:sz="4" w:space="0" w:color="auto"/>
            </w:tcBorders>
            <w:vAlign w:val="center"/>
          </w:tcPr>
          <w:p w:rsidR="0072286B" w:rsidRPr="00C30B02" w:rsidRDefault="0072286B">
            <w:pPr>
              <w:widowControl/>
              <w:spacing w:line="276" w:lineRule="auto"/>
              <w:ind w:firstLine="200"/>
              <w:jc w:val="left"/>
              <w:rPr>
                <w:rFonts w:hAnsi="宋体" w:cs="宋体"/>
                <w:color w:val="000000" w:themeColor="text1"/>
                <w:sz w:val="24"/>
              </w:rPr>
            </w:pPr>
          </w:p>
        </w:tc>
      </w:tr>
      <w:tr w:rsidR="0072286B">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72286B" w:rsidRPr="00C30B02" w:rsidRDefault="001F7F3D">
            <w:pPr>
              <w:widowControl/>
              <w:spacing w:line="276" w:lineRule="auto"/>
              <w:jc w:val="center"/>
              <w:rPr>
                <w:rFonts w:hAnsi="宋体" w:cs="宋体"/>
                <w:color w:val="000000" w:themeColor="text1"/>
                <w:sz w:val="24"/>
              </w:rPr>
            </w:pPr>
            <w:r w:rsidRPr="00C30B02">
              <w:rPr>
                <w:rFonts w:hAnsi="宋体" w:cs="宋体"/>
                <w:color w:val="000000" w:themeColor="text1"/>
                <w:sz w:val="24"/>
              </w:rPr>
              <w:t>4</w:t>
            </w:r>
          </w:p>
        </w:tc>
        <w:tc>
          <w:tcPr>
            <w:tcW w:w="850" w:type="dxa"/>
            <w:tcBorders>
              <w:top w:val="single" w:sz="4" w:space="0" w:color="auto"/>
              <w:left w:val="nil"/>
              <w:bottom w:val="single" w:sz="4" w:space="0" w:color="auto"/>
              <w:right w:val="single" w:sz="4" w:space="0" w:color="auto"/>
            </w:tcBorders>
            <w:vAlign w:val="center"/>
          </w:tcPr>
          <w:p w:rsidR="0072286B" w:rsidRPr="00C30B02" w:rsidRDefault="001F7F3D">
            <w:pPr>
              <w:widowControl/>
              <w:spacing w:line="276" w:lineRule="auto"/>
              <w:jc w:val="left"/>
              <w:rPr>
                <w:rFonts w:hAnsi="宋体" w:cs="宋体"/>
                <w:color w:val="000000" w:themeColor="text1"/>
                <w:sz w:val="24"/>
              </w:rPr>
            </w:pPr>
            <w:r w:rsidRPr="00C30B02">
              <w:rPr>
                <w:rFonts w:hAnsi="宋体" w:cs="宋体" w:hint="eastAsia"/>
                <w:color w:val="000000" w:themeColor="text1"/>
                <w:sz w:val="24"/>
              </w:rPr>
              <w:t>安全责任和产品保险承诺</w:t>
            </w:r>
          </w:p>
        </w:tc>
        <w:tc>
          <w:tcPr>
            <w:tcW w:w="567" w:type="dxa"/>
            <w:tcBorders>
              <w:top w:val="single" w:sz="4" w:space="0" w:color="auto"/>
              <w:left w:val="nil"/>
              <w:bottom w:val="single" w:sz="4" w:space="0" w:color="auto"/>
              <w:right w:val="single" w:sz="4" w:space="0" w:color="auto"/>
            </w:tcBorders>
            <w:vAlign w:val="center"/>
          </w:tcPr>
          <w:p w:rsidR="0072286B" w:rsidRPr="00C30B02" w:rsidRDefault="001F7F3D">
            <w:pPr>
              <w:widowControl/>
              <w:spacing w:line="276" w:lineRule="auto"/>
              <w:rPr>
                <w:rFonts w:hAnsi="宋体" w:cs="宋体"/>
                <w:color w:val="000000" w:themeColor="text1"/>
                <w:sz w:val="24"/>
              </w:rPr>
            </w:pPr>
            <w:r w:rsidRPr="00C30B02">
              <w:rPr>
                <w:rFonts w:hAnsi="宋体" w:cs="宋体" w:hint="eastAsia"/>
                <w:color w:val="000000" w:themeColor="text1"/>
                <w:sz w:val="24"/>
              </w:rPr>
              <w:t>6分</w:t>
            </w:r>
          </w:p>
        </w:tc>
        <w:tc>
          <w:tcPr>
            <w:tcW w:w="5670" w:type="dxa"/>
            <w:tcBorders>
              <w:top w:val="single" w:sz="4" w:space="0" w:color="auto"/>
              <w:left w:val="nil"/>
              <w:bottom w:val="single" w:sz="4" w:space="0" w:color="auto"/>
              <w:right w:val="single" w:sz="4" w:space="0" w:color="auto"/>
            </w:tcBorders>
          </w:tcPr>
          <w:p w:rsidR="0072286B" w:rsidRPr="00C30B02" w:rsidRDefault="001F7F3D">
            <w:pPr>
              <w:widowControl/>
              <w:autoSpaceDE w:val="0"/>
              <w:spacing w:line="276" w:lineRule="auto"/>
              <w:rPr>
                <w:rFonts w:hAnsi="宋体" w:cs="宋体"/>
                <w:color w:val="000000" w:themeColor="text1"/>
                <w:sz w:val="24"/>
              </w:rPr>
            </w:pPr>
            <w:r w:rsidRPr="00C30B02">
              <w:rPr>
                <w:rFonts w:hAnsi="宋体" w:cs="宋体"/>
                <w:color w:val="000000" w:themeColor="text1"/>
                <w:sz w:val="24"/>
              </w:rPr>
              <w:t>1</w:t>
            </w:r>
            <w:r w:rsidRPr="00C30B02">
              <w:rPr>
                <w:rFonts w:hAnsi="宋体" w:cs="宋体" w:hint="eastAsia"/>
                <w:color w:val="000000" w:themeColor="text1"/>
                <w:sz w:val="24"/>
              </w:rPr>
              <w:t>、承诺在履行本项目的全部过程中，因存在质量问题质量原因发生的食品安全事故，生产企业主要负责人和相关主管人员必须到现场指导、处理，慰问学生及家长，做好安抚工作和善后处理计</w:t>
            </w:r>
            <w:r w:rsidRPr="00C30B02">
              <w:rPr>
                <w:rFonts w:hAnsi="宋体" w:cs="宋体"/>
                <w:color w:val="000000" w:themeColor="text1"/>
                <w:sz w:val="24"/>
              </w:rPr>
              <w:t>2</w:t>
            </w:r>
            <w:r w:rsidRPr="00C30B02">
              <w:rPr>
                <w:rFonts w:hAnsi="宋体" w:cs="宋体" w:hint="eastAsia"/>
                <w:color w:val="000000" w:themeColor="text1"/>
                <w:sz w:val="24"/>
              </w:rPr>
              <w:t>分。</w:t>
            </w:r>
          </w:p>
          <w:p w:rsidR="0072286B" w:rsidRPr="00C30B02" w:rsidRDefault="001F7F3D">
            <w:pPr>
              <w:widowControl/>
              <w:autoSpaceDE w:val="0"/>
              <w:spacing w:line="276" w:lineRule="auto"/>
              <w:rPr>
                <w:rFonts w:hAnsi="宋体" w:cs="宋体"/>
                <w:color w:val="000000" w:themeColor="text1"/>
                <w:sz w:val="24"/>
              </w:rPr>
            </w:pPr>
            <w:r w:rsidRPr="00C30B02">
              <w:rPr>
                <w:rFonts w:hAnsi="宋体" w:cs="宋体"/>
                <w:color w:val="000000" w:themeColor="text1"/>
                <w:sz w:val="24"/>
              </w:rPr>
              <w:t>2</w:t>
            </w:r>
            <w:r w:rsidRPr="00C30B02">
              <w:rPr>
                <w:rFonts w:hAnsi="宋体" w:cs="宋体" w:hint="eastAsia"/>
                <w:color w:val="000000" w:themeColor="text1"/>
                <w:sz w:val="24"/>
              </w:rPr>
              <w:t>、承诺在履行本项目的全部过程中，凡出现因质量或配送运输引发的安全事故，</w:t>
            </w:r>
            <w:r w:rsidR="00A95362" w:rsidRPr="00C30B02">
              <w:rPr>
                <w:rFonts w:hAnsi="宋体" w:cs="宋体" w:hint="eastAsia"/>
                <w:color w:val="000000" w:themeColor="text1"/>
                <w:sz w:val="24"/>
              </w:rPr>
              <w:t>比选</w:t>
            </w:r>
            <w:r w:rsidRPr="00C30B02">
              <w:rPr>
                <w:rFonts w:hAnsi="宋体" w:cs="宋体" w:hint="eastAsia"/>
                <w:color w:val="000000" w:themeColor="text1"/>
                <w:sz w:val="24"/>
              </w:rPr>
              <w:t>方将承担全部法律责任和赔偿所有经济损失的计</w:t>
            </w:r>
            <w:r w:rsidRPr="00C30B02">
              <w:rPr>
                <w:rFonts w:hAnsi="宋体" w:cs="宋体"/>
                <w:color w:val="000000" w:themeColor="text1"/>
                <w:sz w:val="24"/>
              </w:rPr>
              <w:t>1</w:t>
            </w:r>
            <w:r w:rsidRPr="00C30B02">
              <w:rPr>
                <w:rFonts w:hAnsi="宋体" w:cs="宋体" w:hint="eastAsia"/>
                <w:color w:val="000000" w:themeColor="text1"/>
                <w:sz w:val="24"/>
              </w:rPr>
              <w:t>分。</w:t>
            </w:r>
          </w:p>
          <w:p w:rsidR="0072286B" w:rsidRPr="00C30B02" w:rsidRDefault="001F7F3D">
            <w:pPr>
              <w:widowControl/>
              <w:autoSpaceDE w:val="0"/>
              <w:spacing w:line="276" w:lineRule="auto"/>
              <w:rPr>
                <w:rFonts w:hAnsi="宋体" w:cs="宋体"/>
                <w:color w:val="000000" w:themeColor="text1"/>
                <w:sz w:val="24"/>
              </w:rPr>
            </w:pPr>
            <w:r w:rsidRPr="00C30B02">
              <w:rPr>
                <w:rFonts w:hAnsi="宋体" w:cs="宋体"/>
                <w:color w:val="000000" w:themeColor="text1"/>
                <w:sz w:val="24"/>
              </w:rPr>
              <w:t>3</w:t>
            </w:r>
            <w:r w:rsidRPr="00C30B02">
              <w:rPr>
                <w:rFonts w:hAnsi="宋体" w:cs="宋体" w:hint="eastAsia"/>
                <w:color w:val="000000" w:themeColor="text1"/>
                <w:sz w:val="24"/>
              </w:rPr>
              <w:t>、购买食品安全责任险的，保额第</w:t>
            </w:r>
            <w:r w:rsidRPr="00C30B02">
              <w:rPr>
                <w:rFonts w:hAnsi="宋体" w:cs="宋体"/>
                <w:color w:val="000000" w:themeColor="text1"/>
                <w:sz w:val="24"/>
              </w:rPr>
              <w:t>1-3</w:t>
            </w:r>
            <w:r w:rsidRPr="00C30B02">
              <w:rPr>
                <w:rFonts w:hAnsi="宋体" w:cs="宋体" w:hint="eastAsia"/>
                <w:color w:val="000000" w:themeColor="text1"/>
                <w:sz w:val="24"/>
              </w:rPr>
              <w:t>名分别得</w:t>
            </w:r>
            <w:r w:rsidRPr="00C30B02">
              <w:rPr>
                <w:rFonts w:hAnsi="宋体" w:cs="宋体"/>
                <w:color w:val="000000" w:themeColor="text1"/>
                <w:sz w:val="24"/>
              </w:rPr>
              <w:t>3</w:t>
            </w:r>
            <w:r w:rsidRPr="00C30B02">
              <w:rPr>
                <w:rFonts w:hAnsi="宋体" w:cs="宋体" w:hint="eastAsia"/>
                <w:color w:val="000000" w:themeColor="text1"/>
                <w:sz w:val="24"/>
              </w:rPr>
              <w:t>、</w:t>
            </w:r>
            <w:r w:rsidRPr="00C30B02">
              <w:rPr>
                <w:rFonts w:hAnsi="宋体" w:cs="宋体"/>
                <w:color w:val="000000" w:themeColor="text1"/>
                <w:sz w:val="24"/>
              </w:rPr>
              <w:t>2</w:t>
            </w:r>
            <w:r w:rsidRPr="00C30B02">
              <w:rPr>
                <w:rFonts w:hAnsi="宋体" w:cs="宋体" w:hint="eastAsia"/>
                <w:color w:val="000000" w:themeColor="text1"/>
                <w:sz w:val="24"/>
              </w:rPr>
              <w:t>、</w:t>
            </w:r>
            <w:r w:rsidRPr="00C30B02">
              <w:rPr>
                <w:rFonts w:hAnsi="宋体" w:cs="宋体"/>
                <w:color w:val="000000" w:themeColor="text1"/>
                <w:sz w:val="24"/>
              </w:rPr>
              <w:t>1</w:t>
            </w:r>
            <w:r w:rsidRPr="00C30B02">
              <w:rPr>
                <w:rFonts w:hAnsi="宋体" w:cs="宋体" w:hint="eastAsia"/>
                <w:color w:val="000000" w:themeColor="text1"/>
                <w:sz w:val="24"/>
              </w:rPr>
              <w:t>分，其他不得分，提供相关证明材料；</w:t>
            </w:r>
          </w:p>
        </w:tc>
        <w:tc>
          <w:tcPr>
            <w:tcW w:w="851" w:type="dxa"/>
            <w:tcBorders>
              <w:top w:val="single" w:sz="4" w:space="0" w:color="auto"/>
              <w:left w:val="nil"/>
              <w:bottom w:val="single" w:sz="4" w:space="0" w:color="auto"/>
              <w:right w:val="single" w:sz="4" w:space="0" w:color="auto"/>
            </w:tcBorders>
            <w:vAlign w:val="center"/>
          </w:tcPr>
          <w:p w:rsidR="0072286B" w:rsidRPr="00C30B02" w:rsidRDefault="001F7F3D">
            <w:pPr>
              <w:snapToGrid w:val="0"/>
              <w:spacing w:line="276" w:lineRule="auto"/>
              <w:rPr>
                <w:rFonts w:hAnsi="宋体" w:cs="宋体"/>
                <w:color w:val="000000" w:themeColor="text1"/>
                <w:sz w:val="24"/>
              </w:rPr>
            </w:pPr>
            <w:r w:rsidRPr="00C30B02">
              <w:rPr>
                <w:rFonts w:hAnsi="宋体" w:cs="宋体" w:hint="eastAsia"/>
                <w:color w:val="000000" w:themeColor="text1"/>
                <w:sz w:val="24"/>
              </w:rPr>
              <w:t>提供原件</w:t>
            </w:r>
          </w:p>
        </w:tc>
        <w:tc>
          <w:tcPr>
            <w:tcW w:w="708" w:type="dxa"/>
            <w:tcBorders>
              <w:top w:val="single" w:sz="4" w:space="0" w:color="auto"/>
              <w:left w:val="nil"/>
              <w:bottom w:val="single" w:sz="4" w:space="0" w:color="auto"/>
              <w:right w:val="single" w:sz="4" w:space="0" w:color="auto"/>
            </w:tcBorders>
            <w:vAlign w:val="center"/>
          </w:tcPr>
          <w:p w:rsidR="0072286B" w:rsidRPr="00C30B02" w:rsidRDefault="0072286B">
            <w:pPr>
              <w:snapToGrid w:val="0"/>
              <w:spacing w:line="276" w:lineRule="auto"/>
              <w:ind w:firstLine="200"/>
              <w:rPr>
                <w:rFonts w:hAnsi="宋体" w:cs="宋体"/>
                <w:color w:val="000000" w:themeColor="text1"/>
                <w:sz w:val="24"/>
              </w:rPr>
            </w:pPr>
          </w:p>
        </w:tc>
      </w:tr>
      <w:tr w:rsidR="0072286B">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72286B" w:rsidRPr="00C30B02" w:rsidRDefault="001F7F3D">
            <w:pPr>
              <w:widowControl/>
              <w:spacing w:line="276" w:lineRule="auto"/>
              <w:jc w:val="center"/>
              <w:rPr>
                <w:rFonts w:hAnsi="宋体" w:cs="宋体"/>
                <w:color w:val="000000" w:themeColor="text1"/>
                <w:sz w:val="24"/>
              </w:rPr>
            </w:pPr>
            <w:r w:rsidRPr="00C30B02">
              <w:rPr>
                <w:rFonts w:hAnsi="宋体" w:cs="宋体"/>
                <w:color w:val="000000" w:themeColor="text1"/>
                <w:sz w:val="24"/>
              </w:rPr>
              <w:lastRenderedPageBreak/>
              <w:t>5</w:t>
            </w:r>
          </w:p>
        </w:tc>
        <w:tc>
          <w:tcPr>
            <w:tcW w:w="850" w:type="dxa"/>
            <w:tcBorders>
              <w:top w:val="single" w:sz="4" w:space="0" w:color="auto"/>
              <w:left w:val="nil"/>
              <w:bottom w:val="single" w:sz="4" w:space="0" w:color="auto"/>
              <w:right w:val="single" w:sz="4" w:space="0" w:color="auto"/>
            </w:tcBorders>
            <w:vAlign w:val="center"/>
          </w:tcPr>
          <w:p w:rsidR="0072286B" w:rsidRPr="00C30B02" w:rsidRDefault="001F7F3D">
            <w:pPr>
              <w:widowControl/>
              <w:spacing w:line="276" w:lineRule="auto"/>
              <w:jc w:val="left"/>
              <w:rPr>
                <w:rFonts w:hAnsi="宋体" w:cs="宋体"/>
                <w:color w:val="000000" w:themeColor="text1"/>
                <w:sz w:val="24"/>
              </w:rPr>
            </w:pPr>
            <w:r w:rsidRPr="00C30B02">
              <w:rPr>
                <w:rFonts w:hAnsi="宋体" w:cs="宋体" w:hint="eastAsia"/>
                <w:color w:val="000000" w:themeColor="text1"/>
                <w:sz w:val="24"/>
              </w:rPr>
              <w:t>售后服务及配送体系</w:t>
            </w:r>
          </w:p>
        </w:tc>
        <w:tc>
          <w:tcPr>
            <w:tcW w:w="567" w:type="dxa"/>
            <w:tcBorders>
              <w:top w:val="single" w:sz="4" w:space="0" w:color="auto"/>
              <w:left w:val="nil"/>
              <w:bottom w:val="single" w:sz="4" w:space="0" w:color="auto"/>
              <w:right w:val="single" w:sz="4" w:space="0" w:color="auto"/>
            </w:tcBorders>
            <w:vAlign w:val="center"/>
          </w:tcPr>
          <w:p w:rsidR="0072286B" w:rsidRPr="00C30B02" w:rsidRDefault="001F7F3D">
            <w:pPr>
              <w:widowControl/>
              <w:spacing w:line="276" w:lineRule="auto"/>
              <w:rPr>
                <w:rFonts w:hAnsi="宋体" w:cs="宋体"/>
                <w:color w:val="000000" w:themeColor="text1"/>
                <w:sz w:val="24"/>
              </w:rPr>
            </w:pPr>
            <w:r w:rsidRPr="00C30B02">
              <w:rPr>
                <w:rFonts w:hAnsi="宋体" w:cs="宋体"/>
                <w:color w:val="000000" w:themeColor="text1"/>
                <w:sz w:val="24"/>
              </w:rPr>
              <w:t>1</w:t>
            </w:r>
            <w:r w:rsidRPr="00C30B02">
              <w:rPr>
                <w:rFonts w:hAnsi="宋体" w:cs="宋体" w:hint="eastAsia"/>
                <w:color w:val="000000" w:themeColor="text1"/>
                <w:sz w:val="24"/>
              </w:rPr>
              <w:t>1分</w:t>
            </w:r>
          </w:p>
        </w:tc>
        <w:tc>
          <w:tcPr>
            <w:tcW w:w="5670" w:type="dxa"/>
            <w:tcBorders>
              <w:top w:val="single" w:sz="4" w:space="0" w:color="auto"/>
              <w:left w:val="nil"/>
              <w:bottom w:val="single" w:sz="4" w:space="0" w:color="auto"/>
              <w:right w:val="single" w:sz="4" w:space="0" w:color="auto"/>
            </w:tcBorders>
          </w:tcPr>
          <w:p w:rsidR="0072286B" w:rsidRPr="00C30B02" w:rsidRDefault="001F7F3D">
            <w:pPr>
              <w:widowControl/>
              <w:autoSpaceDE w:val="0"/>
              <w:spacing w:line="276" w:lineRule="auto"/>
              <w:rPr>
                <w:rFonts w:hAnsi="宋体" w:cs="宋体"/>
                <w:color w:val="000000" w:themeColor="text1"/>
                <w:sz w:val="24"/>
              </w:rPr>
            </w:pPr>
            <w:r w:rsidRPr="00C30B02">
              <w:rPr>
                <w:rFonts w:hAnsi="宋体" w:cs="宋体"/>
                <w:color w:val="000000" w:themeColor="text1"/>
                <w:sz w:val="24"/>
              </w:rPr>
              <w:t>1</w:t>
            </w:r>
            <w:r w:rsidRPr="00C30B02">
              <w:rPr>
                <w:rFonts w:hAnsi="宋体" w:cs="宋体" w:hint="eastAsia"/>
                <w:color w:val="000000" w:themeColor="text1"/>
                <w:sz w:val="24"/>
              </w:rPr>
              <w:t>、售后服务</w:t>
            </w:r>
            <w:r w:rsidRPr="00C30B02">
              <w:rPr>
                <w:rFonts w:hAnsi="宋体" w:cs="宋体"/>
                <w:color w:val="000000" w:themeColor="text1"/>
                <w:sz w:val="24"/>
              </w:rPr>
              <w:t>2</w:t>
            </w:r>
            <w:r w:rsidRPr="00C30B02">
              <w:rPr>
                <w:rFonts w:hAnsi="宋体" w:cs="宋体" w:hint="eastAsia"/>
                <w:color w:val="000000" w:themeColor="text1"/>
                <w:sz w:val="24"/>
              </w:rPr>
              <w:t>分：</w:t>
            </w:r>
          </w:p>
          <w:p w:rsidR="0072286B" w:rsidRPr="00C30B02" w:rsidRDefault="001F7F3D">
            <w:pPr>
              <w:widowControl/>
              <w:autoSpaceDE w:val="0"/>
              <w:spacing w:line="276" w:lineRule="auto"/>
              <w:rPr>
                <w:rFonts w:hAnsi="宋体" w:cs="宋体"/>
                <w:color w:val="000000" w:themeColor="text1"/>
                <w:sz w:val="24"/>
              </w:rPr>
            </w:pPr>
            <w:r w:rsidRPr="00C30B02">
              <w:rPr>
                <w:rFonts w:hAnsi="宋体" w:cs="宋体" w:hint="eastAsia"/>
                <w:color w:val="000000" w:themeColor="text1"/>
                <w:sz w:val="24"/>
              </w:rPr>
              <w:t>对</w:t>
            </w:r>
            <w:r w:rsidR="00A73EAB" w:rsidRPr="00C30B02">
              <w:rPr>
                <w:rFonts w:hAnsi="宋体" w:cs="宋体" w:hint="eastAsia"/>
                <w:color w:val="000000" w:themeColor="text1"/>
                <w:sz w:val="24"/>
              </w:rPr>
              <w:t>比</w:t>
            </w:r>
            <w:proofErr w:type="gramStart"/>
            <w:r w:rsidR="00A73EAB" w:rsidRPr="00C30B02">
              <w:rPr>
                <w:rFonts w:hAnsi="宋体" w:cs="宋体" w:hint="eastAsia"/>
                <w:color w:val="000000" w:themeColor="text1"/>
                <w:sz w:val="24"/>
              </w:rPr>
              <w:t>选参与</w:t>
            </w:r>
            <w:proofErr w:type="gramEnd"/>
            <w:r w:rsidR="00A73EAB" w:rsidRPr="00C30B02">
              <w:rPr>
                <w:rFonts w:hAnsi="宋体" w:cs="宋体" w:hint="eastAsia"/>
                <w:color w:val="000000" w:themeColor="text1"/>
                <w:sz w:val="24"/>
              </w:rPr>
              <w:t>人</w:t>
            </w:r>
            <w:r w:rsidRPr="00C30B02">
              <w:rPr>
                <w:rFonts w:hAnsi="宋体" w:cs="宋体" w:hint="eastAsia"/>
                <w:color w:val="000000" w:themeColor="text1"/>
                <w:sz w:val="24"/>
              </w:rPr>
              <w:t>售后服务方案及措施进行综合评定：承诺能够及时提供优质、周到售后服务的计</w:t>
            </w:r>
            <w:r w:rsidRPr="00C30B02">
              <w:rPr>
                <w:rFonts w:hAnsi="宋体" w:cs="宋体"/>
                <w:color w:val="000000" w:themeColor="text1"/>
                <w:sz w:val="24"/>
              </w:rPr>
              <w:t>2</w:t>
            </w:r>
            <w:r w:rsidRPr="00C30B02">
              <w:rPr>
                <w:rFonts w:hAnsi="宋体" w:cs="宋体" w:hint="eastAsia"/>
                <w:color w:val="000000" w:themeColor="text1"/>
                <w:sz w:val="24"/>
              </w:rPr>
              <w:t>分；售后服务承诺不全面的计</w:t>
            </w:r>
            <w:r w:rsidRPr="00C30B02">
              <w:rPr>
                <w:rFonts w:hAnsi="宋体" w:cs="宋体"/>
                <w:color w:val="000000" w:themeColor="text1"/>
                <w:sz w:val="24"/>
              </w:rPr>
              <w:t>1</w:t>
            </w:r>
            <w:r w:rsidRPr="00C30B02">
              <w:rPr>
                <w:rFonts w:hAnsi="宋体" w:cs="宋体" w:hint="eastAsia"/>
                <w:color w:val="000000" w:themeColor="text1"/>
                <w:sz w:val="24"/>
              </w:rPr>
              <w:t>分；售后服务承诺差的计</w:t>
            </w:r>
            <w:r w:rsidRPr="00C30B02">
              <w:rPr>
                <w:rFonts w:hAnsi="宋体" w:cs="宋体"/>
                <w:color w:val="000000" w:themeColor="text1"/>
                <w:sz w:val="24"/>
              </w:rPr>
              <w:t>0.5</w:t>
            </w:r>
            <w:r w:rsidRPr="00C30B02">
              <w:rPr>
                <w:rFonts w:hAnsi="宋体" w:cs="宋体" w:hint="eastAsia"/>
                <w:color w:val="000000" w:themeColor="text1"/>
                <w:sz w:val="24"/>
              </w:rPr>
              <w:t>分；未作售后服务承诺的不计分。</w:t>
            </w:r>
          </w:p>
          <w:p w:rsidR="0072286B" w:rsidRPr="00C30B02" w:rsidRDefault="001F7F3D">
            <w:pPr>
              <w:widowControl/>
              <w:autoSpaceDE w:val="0"/>
              <w:spacing w:line="276" w:lineRule="auto"/>
              <w:jc w:val="left"/>
              <w:rPr>
                <w:rFonts w:hAnsi="宋体" w:cs="宋体"/>
                <w:color w:val="000000" w:themeColor="text1"/>
                <w:sz w:val="24"/>
              </w:rPr>
            </w:pPr>
            <w:r w:rsidRPr="00C30B02">
              <w:rPr>
                <w:rFonts w:hAnsi="宋体" w:cs="宋体" w:hint="eastAsia"/>
                <w:color w:val="000000" w:themeColor="text1"/>
                <w:sz w:val="24"/>
              </w:rPr>
              <w:t>2、应急预案符合国家有关食品应急处理要求。经综合评定，应急预案符合要求，切实可行，全面的计</w:t>
            </w:r>
            <w:r w:rsidRPr="00C30B02">
              <w:rPr>
                <w:rFonts w:hAnsi="宋体" w:cs="宋体"/>
                <w:color w:val="000000" w:themeColor="text1"/>
                <w:sz w:val="24"/>
              </w:rPr>
              <w:t>2</w:t>
            </w:r>
            <w:r w:rsidRPr="00C30B02">
              <w:rPr>
                <w:rFonts w:hAnsi="宋体" w:cs="宋体" w:hint="eastAsia"/>
                <w:color w:val="000000" w:themeColor="text1"/>
                <w:sz w:val="24"/>
              </w:rPr>
              <w:t>分；符合要求，可行，不够全面的计</w:t>
            </w:r>
            <w:r w:rsidRPr="00C30B02">
              <w:rPr>
                <w:rFonts w:hAnsi="宋体" w:cs="宋体"/>
                <w:color w:val="000000" w:themeColor="text1"/>
                <w:sz w:val="24"/>
              </w:rPr>
              <w:t>1</w:t>
            </w:r>
            <w:r w:rsidRPr="00C30B02">
              <w:rPr>
                <w:rFonts w:hAnsi="宋体" w:cs="宋体" w:hint="eastAsia"/>
                <w:color w:val="000000" w:themeColor="text1"/>
                <w:sz w:val="24"/>
              </w:rPr>
              <w:t>分，符合要求，操作性不强，不全面的计</w:t>
            </w:r>
            <w:r w:rsidRPr="00C30B02">
              <w:rPr>
                <w:rFonts w:hAnsi="宋体" w:cs="宋体"/>
                <w:color w:val="000000" w:themeColor="text1"/>
                <w:sz w:val="24"/>
              </w:rPr>
              <w:t>0.5</w:t>
            </w:r>
            <w:r w:rsidRPr="00C30B02">
              <w:rPr>
                <w:rFonts w:hAnsi="宋体" w:cs="宋体" w:hint="eastAsia"/>
                <w:color w:val="000000" w:themeColor="text1"/>
                <w:sz w:val="24"/>
              </w:rPr>
              <w:t>分；不符合要求，操作性不强，不全面的或未制定的不计分。</w:t>
            </w:r>
          </w:p>
          <w:p w:rsidR="0072286B" w:rsidRPr="00C30B02" w:rsidRDefault="001F7F3D">
            <w:pPr>
              <w:widowControl/>
              <w:autoSpaceDE w:val="0"/>
              <w:spacing w:line="276" w:lineRule="auto"/>
              <w:jc w:val="left"/>
              <w:rPr>
                <w:rFonts w:hAnsi="宋体" w:cs="宋体"/>
                <w:color w:val="000000" w:themeColor="text1"/>
                <w:sz w:val="24"/>
              </w:rPr>
            </w:pPr>
            <w:r w:rsidRPr="00C30B02">
              <w:rPr>
                <w:rFonts w:hAnsi="宋体" w:cs="宋体" w:hint="eastAsia"/>
                <w:color w:val="000000" w:themeColor="text1"/>
                <w:sz w:val="24"/>
              </w:rPr>
              <w:t>3、有切实可行的配送方案及措施，确保及时将送达指定学校。经综合评定：方案、措施全面，具体，操作性强的计</w:t>
            </w:r>
            <w:r w:rsidRPr="00C30B02">
              <w:rPr>
                <w:rFonts w:hAnsi="宋体" w:cs="宋体"/>
                <w:color w:val="000000" w:themeColor="text1"/>
                <w:sz w:val="24"/>
              </w:rPr>
              <w:t>2</w:t>
            </w:r>
            <w:r w:rsidRPr="00C30B02">
              <w:rPr>
                <w:rFonts w:hAnsi="宋体" w:cs="宋体" w:hint="eastAsia"/>
                <w:color w:val="000000" w:themeColor="text1"/>
                <w:sz w:val="24"/>
              </w:rPr>
              <w:t>分；方案措施全面具体，操作性不强的计</w:t>
            </w:r>
            <w:r w:rsidRPr="00C30B02">
              <w:rPr>
                <w:rFonts w:hAnsi="宋体" w:cs="宋体"/>
                <w:color w:val="000000" w:themeColor="text1"/>
                <w:sz w:val="24"/>
              </w:rPr>
              <w:t>1</w:t>
            </w:r>
            <w:r w:rsidRPr="00C30B02">
              <w:rPr>
                <w:rFonts w:hAnsi="宋体" w:cs="宋体" w:hint="eastAsia"/>
                <w:color w:val="000000" w:themeColor="text1"/>
                <w:sz w:val="24"/>
              </w:rPr>
              <w:t>分；方案措施全面不具体，操作性不强的计</w:t>
            </w:r>
            <w:r w:rsidRPr="00C30B02">
              <w:rPr>
                <w:rFonts w:hAnsi="宋体" w:cs="宋体"/>
                <w:color w:val="000000" w:themeColor="text1"/>
                <w:sz w:val="24"/>
              </w:rPr>
              <w:t>0.5</w:t>
            </w:r>
            <w:r w:rsidRPr="00C30B02">
              <w:rPr>
                <w:rFonts w:hAnsi="宋体" w:cs="宋体" w:hint="eastAsia"/>
                <w:color w:val="000000" w:themeColor="text1"/>
                <w:sz w:val="24"/>
              </w:rPr>
              <w:t>分；方案措施不全面不具体，操作性不强或未制定的</w:t>
            </w:r>
            <w:proofErr w:type="gramStart"/>
            <w:r w:rsidRPr="00C30B02">
              <w:rPr>
                <w:rFonts w:hAnsi="宋体" w:cs="宋体" w:hint="eastAsia"/>
                <w:color w:val="000000" w:themeColor="text1"/>
                <w:sz w:val="24"/>
              </w:rPr>
              <w:t>的</w:t>
            </w:r>
            <w:proofErr w:type="gramEnd"/>
            <w:r w:rsidRPr="00C30B02">
              <w:rPr>
                <w:rFonts w:hAnsi="宋体" w:cs="宋体" w:hint="eastAsia"/>
                <w:color w:val="000000" w:themeColor="text1"/>
                <w:sz w:val="24"/>
              </w:rPr>
              <w:t>不计分。</w:t>
            </w:r>
          </w:p>
          <w:p w:rsidR="0072286B" w:rsidRPr="00C30B02" w:rsidRDefault="001F7F3D">
            <w:pPr>
              <w:widowControl/>
              <w:autoSpaceDE w:val="0"/>
              <w:spacing w:line="276" w:lineRule="auto"/>
              <w:ind w:firstLine="28"/>
              <w:rPr>
                <w:rFonts w:hAnsi="宋体" w:cs="宋体"/>
                <w:color w:val="000000" w:themeColor="text1"/>
                <w:sz w:val="24"/>
              </w:rPr>
            </w:pPr>
            <w:r w:rsidRPr="00C30B02">
              <w:rPr>
                <w:rFonts w:hAnsi="宋体" w:cs="宋体" w:hint="eastAsia"/>
                <w:color w:val="000000" w:themeColor="text1"/>
                <w:sz w:val="24"/>
              </w:rPr>
              <w:t>4、承诺供货时每批次</w:t>
            </w:r>
            <w:proofErr w:type="gramStart"/>
            <w:r w:rsidRPr="00C30B02">
              <w:rPr>
                <w:rFonts w:hAnsi="宋体" w:cs="宋体" w:hint="eastAsia"/>
                <w:color w:val="000000" w:themeColor="text1"/>
                <w:sz w:val="24"/>
              </w:rPr>
              <w:t>肉提供</w:t>
            </w:r>
            <w:proofErr w:type="gramEnd"/>
            <w:r w:rsidRPr="00C30B02">
              <w:rPr>
                <w:rFonts w:hAnsi="宋体" w:cs="宋体" w:hint="eastAsia"/>
                <w:color w:val="000000" w:themeColor="text1"/>
                <w:sz w:val="24"/>
              </w:rPr>
              <w:t>溯源凭证，配送</w:t>
            </w:r>
            <w:proofErr w:type="gramStart"/>
            <w:r w:rsidRPr="00C30B02">
              <w:rPr>
                <w:rFonts w:hAnsi="宋体" w:cs="宋体" w:hint="eastAsia"/>
                <w:color w:val="000000" w:themeColor="text1"/>
                <w:sz w:val="24"/>
              </w:rPr>
              <w:t>冻货不得</w:t>
            </w:r>
            <w:proofErr w:type="gramEnd"/>
            <w:r w:rsidRPr="00C30B02">
              <w:rPr>
                <w:rFonts w:hAnsi="宋体" w:cs="宋体" w:hint="eastAsia"/>
                <w:color w:val="000000" w:themeColor="text1"/>
                <w:sz w:val="24"/>
              </w:rPr>
              <w:t>超过生产日三十天，其质量及技术指标不得低于送检报告的各项指标计</w:t>
            </w:r>
            <w:r w:rsidRPr="00C30B02">
              <w:rPr>
                <w:rFonts w:hAnsi="宋体" w:cs="宋体"/>
                <w:color w:val="000000" w:themeColor="text1"/>
                <w:sz w:val="24"/>
              </w:rPr>
              <w:t>2</w:t>
            </w:r>
            <w:r w:rsidRPr="00C30B02">
              <w:rPr>
                <w:rFonts w:hAnsi="宋体" w:cs="宋体" w:hint="eastAsia"/>
                <w:color w:val="000000" w:themeColor="text1"/>
                <w:sz w:val="24"/>
              </w:rPr>
              <w:t>分；未承诺的不得分。</w:t>
            </w:r>
          </w:p>
          <w:p w:rsidR="0072286B" w:rsidRPr="00C30B02" w:rsidRDefault="001F7F3D">
            <w:pPr>
              <w:widowControl/>
              <w:autoSpaceDE w:val="0"/>
              <w:spacing w:line="276" w:lineRule="auto"/>
              <w:jc w:val="left"/>
              <w:rPr>
                <w:rFonts w:hAnsi="宋体" w:cs="宋体"/>
                <w:color w:val="000000" w:themeColor="text1"/>
                <w:sz w:val="24"/>
              </w:rPr>
            </w:pPr>
            <w:r w:rsidRPr="00C30B02">
              <w:rPr>
                <w:rFonts w:hAnsi="宋体" w:cs="宋体" w:hint="eastAsia"/>
                <w:color w:val="000000" w:themeColor="text1"/>
                <w:sz w:val="24"/>
              </w:rPr>
              <w:t>5、</w:t>
            </w:r>
            <w:r w:rsidR="00A73EAB" w:rsidRPr="00C30B02">
              <w:rPr>
                <w:rFonts w:hAnsi="宋体" w:cs="宋体" w:hint="eastAsia"/>
                <w:color w:val="000000" w:themeColor="text1"/>
                <w:sz w:val="24"/>
              </w:rPr>
              <w:t>比选参与人</w:t>
            </w:r>
            <w:r w:rsidRPr="00C30B02">
              <w:rPr>
                <w:rFonts w:hAnsi="宋体" w:cs="宋体" w:hint="eastAsia"/>
                <w:color w:val="000000" w:themeColor="text1"/>
                <w:sz w:val="24"/>
              </w:rPr>
              <w:t>须提供配送人员健康证明材料，</w:t>
            </w:r>
            <w:r w:rsidRPr="00C30B02">
              <w:rPr>
                <w:rFonts w:hAnsi="宋体" w:cs="宋体"/>
                <w:color w:val="000000" w:themeColor="text1"/>
                <w:sz w:val="24"/>
              </w:rPr>
              <w:t>10</w:t>
            </w:r>
            <w:r w:rsidRPr="00C30B02">
              <w:rPr>
                <w:rFonts w:hAnsi="宋体" w:cs="宋体" w:hint="eastAsia"/>
                <w:color w:val="000000" w:themeColor="text1"/>
                <w:sz w:val="24"/>
              </w:rPr>
              <w:t>人及以上得</w:t>
            </w:r>
            <w:r w:rsidRPr="00C30B02">
              <w:rPr>
                <w:rFonts w:hAnsi="宋体" w:cs="宋体"/>
                <w:color w:val="000000" w:themeColor="text1"/>
                <w:sz w:val="24"/>
              </w:rPr>
              <w:t>2</w:t>
            </w:r>
            <w:r w:rsidRPr="00C30B02">
              <w:rPr>
                <w:rFonts w:hAnsi="宋体" w:cs="宋体" w:hint="eastAsia"/>
                <w:color w:val="000000" w:themeColor="text1"/>
                <w:sz w:val="24"/>
              </w:rPr>
              <w:t>分，其它不得分。</w:t>
            </w:r>
          </w:p>
          <w:p w:rsidR="0072286B" w:rsidRPr="00C30B02" w:rsidRDefault="001F7F3D">
            <w:pPr>
              <w:widowControl/>
              <w:autoSpaceDE w:val="0"/>
              <w:spacing w:line="276" w:lineRule="auto"/>
              <w:rPr>
                <w:rFonts w:hAnsi="宋体" w:cs="宋体"/>
                <w:color w:val="000000" w:themeColor="text1"/>
                <w:sz w:val="24"/>
              </w:rPr>
            </w:pPr>
            <w:r w:rsidRPr="00C30B02">
              <w:rPr>
                <w:rFonts w:hAnsi="宋体" w:cs="宋体" w:hint="eastAsia"/>
                <w:color w:val="000000" w:themeColor="text1"/>
                <w:sz w:val="24"/>
              </w:rPr>
              <w:t>备注：</w:t>
            </w:r>
            <w:r w:rsidR="00A73EAB" w:rsidRPr="00C30B02">
              <w:rPr>
                <w:rFonts w:hAnsi="宋体" w:cs="宋体" w:hint="eastAsia"/>
                <w:color w:val="000000" w:themeColor="text1"/>
                <w:sz w:val="24"/>
              </w:rPr>
              <w:t>比选参与人</w:t>
            </w:r>
            <w:r w:rsidRPr="00C30B02">
              <w:rPr>
                <w:rFonts w:hAnsi="宋体" w:cs="宋体" w:hint="eastAsia"/>
                <w:color w:val="000000" w:themeColor="text1"/>
                <w:sz w:val="24"/>
              </w:rPr>
              <w:t>的售后服务及配送体系将作为合同的一个重要组成部分。</w:t>
            </w:r>
          </w:p>
          <w:p w:rsidR="0072286B" w:rsidRPr="00C30B02" w:rsidRDefault="001F7F3D">
            <w:pPr>
              <w:widowControl/>
              <w:autoSpaceDE w:val="0"/>
              <w:spacing w:line="276" w:lineRule="auto"/>
              <w:rPr>
                <w:rFonts w:hAnsi="宋体" w:cs="宋体"/>
                <w:color w:val="000000" w:themeColor="text1"/>
                <w:sz w:val="24"/>
              </w:rPr>
            </w:pPr>
            <w:r w:rsidRPr="00C30B02">
              <w:rPr>
                <w:rFonts w:hAnsi="宋体" w:cs="宋体" w:hint="eastAsia"/>
                <w:color w:val="000000" w:themeColor="text1"/>
                <w:sz w:val="24"/>
              </w:rPr>
              <w:t>6、在龙泉</w:t>
            </w:r>
            <w:proofErr w:type="gramStart"/>
            <w:r w:rsidRPr="00C30B02">
              <w:rPr>
                <w:rFonts w:hAnsi="宋体" w:cs="宋体" w:hint="eastAsia"/>
                <w:color w:val="000000" w:themeColor="text1"/>
                <w:sz w:val="24"/>
              </w:rPr>
              <w:t>驿</w:t>
            </w:r>
            <w:proofErr w:type="gramEnd"/>
            <w:r w:rsidRPr="00C30B02">
              <w:rPr>
                <w:rFonts w:hAnsi="宋体" w:cs="宋体" w:hint="eastAsia"/>
                <w:color w:val="000000" w:themeColor="text1"/>
                <w:sz w:val="24"/>
              </w:rPr>
              <w:t>区有中转库房的加1份，无不得分，提供相关证明材料。</w:t>
            </w:r>
          </w:p>
        </w:tc>
        <w:tc>
          <w:tcPr>
            <w:tcW w:w="851" w:type="dxa"/>
            <w:tcBorders>
              <w:top w:val="single" w:sz="4" w:space="0" w:color="auto"/>
              <w:left w:val="nil"/>
              <w:bottom w:val="single" w:sz="4" w:space="0" w:color="auto"/>
              <w:right w:val="single" w:sz="4" w:space="0" w:color="auto"/>
            </w:tcBorders>
            <w:vAlign w:val="center"/>
          </w:tcPr>
          <w:p w:rsidR="0072286B" w:rsidRPr="00C30B02" w:rsidRDefault="001F7F3D">
            <w:pPr>
              <w:autoSpaceDE w:val="0"/>
              <w:snapToGrid w:val="0"/>
              <w:spacing w:line="276" w:lineRule="auto"/>
              <w:jc w:val="left"/>
              <w:rPr>
                <w:rFonts w:hAnsi="宋体" w:cs="宋体"/>
                <w:color w:val="000000" w:themeColor="text1"/>
                <w:sz w:val="24"/>
              </w:rPr>
            </w:pPr>
            <w:r w:rsidRPr="00C30B02">
              <w:rPr>
                <w:rFonts w:hAnsi="宋体" w:cs="宋体" w:hint="eastAsia"/>
                <w:color w:val="000000" w:themeColor="text1"/>
                <w:sz w:val="24"/>
              </w:rPr>
              <w:t>以书面形式提供相应的材料，加盖鲜章。</w:t>
            </w:r>
          </w:p>
        </w:tc>
        <w:tc>
          <w:tcPr>
            <w:tcW w:w="708" w:type="dxa"/>
            <w:tcBorders>
              <w:top w:val="single" w:sz="4" w:space="0" w:color="auto"/>
              <w:left w:val="nil"/>
              <w:bottom w:val="single" w:sz="4" w:space="0" w:color="auto"/>
              <w:right w:val="single" w:sz="4" w:space="0" w:color="auto"/>
            </w:tcBorders>
            <w:vAlign w:val="center"/>
          </w:tcPr>
          <w:p w:rsidR="0072286B" w:rsidRDefault="0072286B">
            <w:pPr>
              <w:snapToGrid w:val="0"/>
              <w:spacing w:line="276" w:lineRule="auto"/>
              <w:ind w:firstLine="200"/>
              <w:rPr>
                <w:rFonts w:hAnsi="宋体" w:cs="宋体"/>
                <w:color w:val="FF0000"/>
                <w:sz w:val="24"/>
              </w:rPr>
            </w:pPr>
          </w:p>
        </w:tc>
      </w:tr>
      <w:tr w:rsidR="0072286B">
        <w:trPr>
          <w:trHeight w:val="20"/>
        </w:trPr>
        <w:tc>
          <w:tcPr>
            <w:tcW w:w="851" w:type="dxa"/>
            <w:tcBorders>
              <w:top w:val="nil"/>
              <w:left w:val="single" w:sz="4" w:space="0" w:color="auto"/>
              <w:bottom w:val="single" w:sz="4" w:space="0" w:color="auto"/>
              <w:right w:val="single" w:sz="4" w:space="0" w:color="auto"/>
            </w:tcBorders>
            <w:vAlign w:val="center"/>
          </w:tcPr>
          <w:p w:rsidR="0072286B" w:rsidRPr="00C30B02" w:rsidRDefault="001F7F3D">
            <w:pPr>
              <w:widowControl/>
              <w:spacing w:line="276" w:lineRule="auto"/>
              <w:jc w:val="center"/>
              <w:rPr>
                <w:rFonts w:hAnsi="宋体" w:cs="宋体"/>
                <w:color w:val="000000" w:themeColor="text1"/>
                <w:sz w:val="24"/>
              </w:rPr>
            </w:pPr>
            <w:r w:rsidRPr="00C30B02">
              <w:rPr>
                <w:rFonts w:hAnsi="宋体" w:cs="宋体" w:hint="eastAsia"/>
                <w:color w:val="000000" w:themeColor="text1"/>
                <w:sz w:val="24"/>
              </w:rPr>
              <w:t>6</w:t>
            </w:r>
          </w:p>
        </w:tc>
        <w:tc>
          <w:tcPr>
            <w:tcW w:w="850" w:type="dxa"/>
            <w:tcBorders>
              <w:top w:val="nil"/>
              <w:left w:val="nil"/>
              <w:bottom w:val="single" w:sz="4" w:space="0" w:color="auto"/>
              <w:right w:val="single" w:sz="4" w:space="0" w:color="auto"/>
            </w:tcBorders>
            <w:vAlign w:val="center"/>
          </w:tcPr>
          <w:p w:rsidR="0072286B" w:rsidRPr="00C30B02" w:rsidRDefault="00A95362">
            <w:pPr>
              <w:widowControl/>
              <w:spacing w:line="276" w:lineRule="auto"/>
              <w:rPr>
                <w:rFonts w:hAnsi="宋体" w:cs="宋体"/>
                <w:color w:val="000000" w:themeColor="text1"/>
                <w:sz w:val="24"/>
              </w:rPr>
            </w:pPr>
            <w:r w:rsidRPr="00C30B02">
              <w:rPr>
                <w:rFonts w:hAnsi="宋体" w:cs="宋体" w:hint="eastAsia"/>
                <w:color w:val="000000" w:themeColor="text1"/>
                <w:sz w:val="24"/>
              </w:rPr>
              <w:t>比选</w:t>
            </w:r>
            <w:r w:rsidR="001F7F3D" w:rsidRPr="00C30B02">
              <w:rPr>
                <w:rFonts w:hAnsi="宋体" w:cs="宋体" w:hint="eastAsia"/>
                <w:color w:val="000000" w:themeColor="text1"/>
                <w:sz w:val="24"/>
              </w:rPr>
              <w:t>文件的规范性</w:t>
            </w:r>
          </w:p>
        </w:tc>
        <w:tc>
          <w:tcPr>
            <w:tcW w:w="567" w:type="dxa"/>
            <w:tcBorders>
              <w:top w:val="nil"/>
              <w:left w:val="nil"/>
              <w:bottom w:val="single" w:sz="4" w:space="0" w:color="auto"/>
              <w:right w:val="single" w:sz="4" w:space="0" w:color="auto"/>
            </w:tcBorders>
            <w:vAlign w:val="center"/>
          </w:tcPr>
          <w:p w:rsidR="0072286B" w:rsidRPr="00C30B02" w:rsidRDefault="001F7F3D">
            <w:pPr>
              <w:widowControl/>
              <w:spacing w:line="276" w:lineRule="auto"/>
              <w:rPr>
                <w:rFonts w:hAnsi="宋体" w:cs="宋体"/>
                <w:color w:val="000000" w:themeColor="text1"/>
                <w:sz w:val="24"/>
              </w:rPr>
            </w:pPr>
            <w:r w:rsidRPr="00C30B02">
              <w:rPr>
                <w:rFonts w:hAnsi="宋体" w:cs="宋体" w:hint="eastAsia"/>
                <w:color w:val="000000" w:themeColor="text1"/>
                <w:sz w:val="24"/>
              </w:rPr>
              <w:t>2分</w:t>
            </w:r>
          </w:p>
        </w:tc>
        <w:tc>
          <w:tcPr>
            <w:tcW w:w="5670" w:type="dxa"/>
            <w:tcBorders>
              <w:top w:val="nil"/>
              <w:left w:val="nil"/>
              <w:bottom w:val="single" w:sz="4" w:space="0" w:color="auto"/>
              <w:right w:val="single" w:sz="4" w:space="0" w:color="auto"/>
            </w:tcBorders>
          </w:tcPr>
          <w:p w:rsidR="0072286B" w:rsidRPr="00C30B02" w:rsidRDefault="00F630C8">
            <w:pPr>
              <w:widowControl/>
              <w:autoSpaceDE w:val="0"/>
              <w:spacing w:line="276" w:lineRule="auto"/>
              <w:rPr>
                <w:rFonts w:hAnsi="宋体" w:cs="宋体"/>
                <w:color w:val="000000" w:themeColor="text1"/>
                <w:sz w:val="24"/>
              </w:rPr>
            </w:pPr>
            <w:r w:rsidRPr="00C30B02">
              <w:rPr>
                <w:rFonts w:hAnsi="宋体" w:cs="宋体" w:hint="eastAsia"/>
                <w:color w:val="000000" w:themeColor="text1"/>
                <w:sz w:val="24"/>
              </w:rPr>
              <w:t>比选文件编制完整，格式规范、装订整齐等符合</w:t>
            </w:r>
            <w:r w:rsidR="000357CC" w:rsidRPr="00C30B02">
              <w:rPr>
                <w:rFonts w:hAnsi="宋体" w:cs="宋体" w:hint="eastAsia"/>
                <w:color w:val="000000" w:themeColor="text1"/>
                <w:sz w:val="24"/>
              </w:rPr>
              <w:t>比选采购文件</w:t>
            </w:r>
            <w:r w:rsidRPr="00C30B02">
              <w:rPr>
                <w:rFonts w:hAnsi="宋体" w:cs="宋体" w:hint="eastAsia"/>
                <w:color w:val="000000" w:themeColor="text1"/>
                <w:sz w:val="24"/>
              </w:rPr>
              <w:t>要求的，得2分；没有按照</w:t>
            </w:r>
            <w:r w:rsidR="000357CC" w:rsidRPr="00C30B02">
              <w:rPr>
                <w:rFonts w:hAnsi="宋体" w:cs="宋体" w:hint="eastAsia"/>
                <w:color w:val="000000" w:themeColor="text1"/>
                <w:sz w:val="24"/>
              </w:rPr>
              <w:t>比选采购文件</w:t>
            </w:r>
            <w:r w:rsidRPr="00C30B02">
              <w:rPr>
                <w:rFonts w:hAnsi="宋体" w:cs="宋体" w:hint="eastAsia"/>
                <w:color w:val="000000" w:themeColor="text1"/>
                <w:sz w:val="24"/>
              </w:rPr>
              <w:t>规定编制的，每有一项细微偏差扣0.5分；直至该项分值扣完为止。</w:t>
            </w:r>
          </w:p>
        </w:tc>
        <w:tc>
          <w:tcPr>
            <w:tcW w:w="851" w:type="dxa"/>
            <w:tcBorders>
              <w:top w:val="nil"/>
              <w:left w:val="nil"/>
              <w:bottom w:val="single" w:sz="4" w:space="0" w:color="auto"/>
              <w:right w:val="single" w:sz="4" w:space="0" w:color="auto"/>
            </w:tcBorders>
            <w:vAlign w:val="center"/>
          </w:tcPr>
          <w:p w:rsidR="0072286B" w:rsidRPr="00C30B02" w:rsidRDefault="0072286B">
            <w:pPr>
              <w:widowControl/>
              <w:autoSpaceDE w:val="0"/>
              <w:spacing w:line="276" w:lineRule="auto"/>
              <w:ind w:firstLine="200"/>
              <w:jc w:val="left"/>
              <w:rPr>
                <w:rFonts w:hAnsi="宋体" w:cs="宋体"/>
                <w:color w:val="000000" w:themeColor="text1"/>
                <w:sz w:val="24"/>
              </w:rPr>
            </w:pPr>
          </w:p>
        </w:tc>
        <w:tc>
          <w:tcPr>
            <w:tcW w:w="708" w:type="dxa"/>
            <w:tcBorders>
              <w:top w:val="nil"/>
              <w:left w:val="nil"/>
              <w:bottom w:val="single" w:sz="4" w:space="0" w:color="auto"/>
              <w:right w:val="single" w:sz="4" w:space="0" w:color="auto"/>
            </w:tcBorders>
            <w:vAlign w:val="center"/>
          </w:tcPr>
          <w:p w:rsidR="0072286B" w:rsidRDefault="0072286B">
            <w:pPr>
              <w:widowControl/>
              <w:spacing w:line="276" w:lineRule="auto"/>
              <w:ind w:firstLine="200"/>
              <w:jc w:val="left"/>
              <w:rPr>
                <w:rFonts w:hAnsi="宋体" w:cs="宋体"/>
                <w:color w:val="FF0000"/>
                <w:sz w:val="24"/>
              </w:rPr>
            </w:pPr>
          </w:p>
        </w:tc>
      </w:tr>
    </w:tbl>
    <w:p w:rsidR="0072286B" w:rsidRDefault="0072286B">
      <w:pPr>
        <w:rPr>
          <w:rFonts w:hAnsi="宋体" w:cs="宋体"/>
          <w:sz w:val="24"/>
        </w:rPr>
      </w:pPr>
    </w:p>
    <w:p w:rsidR="0072286B" w:rsidRDefault="0072286B">
      <w:pPr>
        <w:rPr>
          <w:rFonts w:hAnsi="宋体" w:cs="宋体"/>
          <w:b/>
          <w:sz w:val="24"/>
        </w:rPr>
      </w:pPr>
    </w:p>
    <w:p w:rsidR="0072286B" w:rsidRDefault="001F7F3D">
      <w:pPr>
        <w:rPr>
          <w:rFonts w:hAnsi="宋体" w:cs="宋体"/>
          <w:b/>
          <w:sz w:val="24"/>
        </w:rPr>
      </w:pPr>
      <w:r>
        <w:rPr>
          <w:rFonts w:hAnsi="宋体" w:cs="宋体" w:hint="eastAsia"/>
          <w:b/>
          <w:sz w:val="24"/>
        </w:rPr>
        <w:t>第3包：干杂类/调料类</w:t>
      </w:r>
    </w:p>
    <w:tbl>
      <w:tblPr>
        <w:tblW w:w="9568" w:type="dxa"/>
        <w:jc w:val="center"/>
        <w:tblLayout w:type="fixed"/>
        <w:tblLook w:val="04A0"/>
      </w:tblPr>
      <w:tblGrid>
        <w:gridCol w:w="816"/>
        <w:gridCol w:w="855"/>
        <w:gridCol w:w="562"/>
        <w:gridCol w:w="5670"/>
        <w:gridCol w:w="851"/>
        <w:gridCol w:w="814"/>
      </w:tblGrid>
      <w:tr w:rsidR="0072286B" w:rsidRPr="00C30B02">
        <w:trPr>
          <w:trHeight w:val="20"/>
          <w:jc w:val="center"/>
        </w:trPr>
        <w:tc>
          <w:tcPr>
            <w:tcW w:w="816" w:type="dxa"/>
            <w:tcBorders>
              <w:top w:val="single" w:sz="4" w:space="0" w:color="auto"/>
              <w:left w:val="single" w:sz="4" w:space="0" w:color="auto"/>
              <w:bottom w:val="single" w:sz="4" w:space="0" w:color="auto"/>
              <w:right w:val="single" w:sz="4" w:space="0" w:color="auto"/>
            </w:tcBorders>
          </w:tcPr>
          <w:p w:rsidR="0072286B" w:rsidRPr="00C30B02" w:rsidRDefault="001F7F3D">
            <w:pPr>
              <w:widowControl/>
              <w:autoSpaceDE w:val="0"/>
              <w:spacing w:line="276" w:lineRule="auto"/>
              <w:jc w:val="left"/>
              <w:rPr>
                <w:rFonts w:hAnsi="宋体" w:cs="宋体"/>
                <w:color w:val="000000" w:themeColor="text1"/>
                <w:sz w:val="24"/>
              </w:rPr>
            </w:pPr>
            <w:bookmarkStart w:id="477" w:name="_Hlk533502203"/>
            <w:r w:rsidRPr="00C30B02">
              <w:rPr>
                <w:rFonts w:hAnsi="宋体" w:cs="宋体" w:hint="eastAsia"/>
                <w:color w:val="000000" w:themeColor="text1"/>
                <w:sz w:val="24"/>
              </w:rPr>
              <w:t>序号</w:t>
            </w:r>
          </w:p>
        </w:tc>
        <w:tc>
          <w:tcPr>
            <w:tcW w:w="855" w:type="dxa"/>
            <w:tcBorders>
              <w:top w:val="single" w:sz="4" w:space="0" w:color="auto"/>
              <w:left w:val="nil"/>
              <w:bottom w:val="single" w:sz="4" w:space="0" w:color="auto"/>
              <w:right w:val="single" w:sz="4" w:space="0" w:color="auto"/>
            </w:tcBorders>
          </w:tcPr>
          <w:p w:rsidR="0072286B" w:rsidRPr="00C30B02" w:rsidRDefault="001F7F3D">
            <w:pPr>
              <w:widowControl/>
              <w:autoSpaceDE w:val="0"/>
              <w:spacing w:line="276" w:lineRule="auto"/>
              <w:jc w:val="left"/>
              <w:rPr>
                <w:rFonts w:hAnsi="宋体" w:cs="宋体"/>
                <w:color w:val="000000" w:themeColor="text1"/>
                <w:sz w:val="24"/>
              </w:rPr>
            </w:pPr>
            <w:r w:rsidRPr="00C30B02">
              <w:rPr>
                <w:rFonts w:hAnsi="宋体" w:cs="宋体" w:hint="eastAsia"/>
                <w:color w:val="000000" w:themeColor="text1"/>
                <w:sz w:val="24"/>
              </w:rPr>
              <w:t>评分因素</w:t>
            </w:r>
          </w:p>
        </w:tc>
        <w:tc>
          <w:tcPr>
            <w:tcW w:w="562" w:type="dxa"/>
            <w:tcBorders>
              <w:top w:val="single" w:sz="4" w:space="0" w:color="auto"/>
              <w:left w:val="nil"/>
              <w:bottom w:val="single" w:sz="4" w:space="0" w:color="auto"/>
              <w:right w:val="single" w:sz="4" w:space="0" w:color="auto"/>
            </w:tcBorders>
          </w:tcPr>
          <w:p w:rsidR="0072286B" w:rsidRPr="00C30B02" w:rsidRDefault="001F7F3D">
            <w:pPr>
              <w:widowControl/>
              <w:autoSpaceDE w:val="0"/>
              <w:spacing w:line="276" w:lineRule="auto"/>
              <w:jc w:val="left"/>
              <w:rPr>
                <w:rFonts w:hAnsi="宋体" w:cs="宋体"/>
                <w:color w:val="000000" w:themeColor="text1"/>
                <w:sz w:val="24"/>
              </w:rPr>
            </w:pPr>
            <w:r w:rsidRPr="00C30B02">
              <w:rPr>
                <w:rFonts w:hAnsi="宋体" w:cs="宋体" w:hint="eastAsia"/>
                <w:color w:val="000000" w:themeColor="text1"/>
                <w:sz w:val="24"/>
              </w:rPr>
              <w:t>分值</w:t>
            </w:r>
          </w:p>
        </w:tc>
        <w:tc>
          <w:tcPr>
            <w:tcW w:w="5670" w:type="dxa"/>
            <w:tcBorders>
              <w:top w:val="single" w:sz="4" w:space="0" w:color="auto"/>
              <w:left w:val="nil"/>
              <w:bottom w:val="single" w:sz="4" w:space="0" w:color="auto"/>
              <w:right w:val="single" w:sz="4" w:space="0" w:color="auto"/>
            </w:tcBorders>
          </w:tcPr>
          <w:p w:rsidR="0072286B" w:rsidRPr="00C30B02" w:rsidRDefault="001F7F3D">
            <w:pPr>
              <w:widowControl/>
              <w:autoSpaceDE w:val="0"/>
              <w:spacing w:line="276" w:lineRule="auto"/>
              <w:ind w:firstLine="200"/>
              <w:jc w:val="left"/>
              <w:rPr>
                <w:rFonts w:hAnsi="宋体" w:cs="宋体"/>
                <w:color w:val="000000" w:themeColor="text1"/>
                <w:sz w:val="24"/>
              </w:rPr>
            </w:pPr>
            <w:r w:rsidRPr="00C30B02">
              <w:rPr>
                <w:rFonts w:hAnsi="宋体" w:cs="宋体"/>
                <w:color w:val="000000" w:themeColor="text1"/>
                <w:sz w:val="24"/>
              </w:rPr>
              <w:t xml:space="preserve">                      </w:t>
            </w:r>
            <w:r w:rsidRPr="00C30B02">
              <w:rPr>
                <w:rFonts w:hAnsi="宋体" w:cs="宋体" w:hint="eastAsia"/>
                <w:color w:val="000000" w:themeColor="text1"/>
                <w:sz w:val="24"/>
              </w:rPr>
              <w:t>评分标准</w:t>
            </w:r>
          </w:p>
        </w:tc>
        <w:tc>
          <w:tcPr>
            <w:tcW w:w="851" w:type="dxa"/>
            <w:tcBorders>
              <w:top w:val="single" w:sz="4" w:space="0" w:color="auto"/>
              <w:left w:val="nil"/>
              <w:bottom w:val="single" w:sz="4" w:space="0" w:color="auto"/>
              <w:right w:val="single" w:sz="4" w:space="0" w:color="auto"/>
            </w:tcBorders>
          </w:tcPr>
          <w:p w:rsidR="0072286B" w:rsidRPr="00C30B02" w:rsidRDefault="001F7F3D">
            <w:pPr>
              <w:widowControl/>
              <w:autoSpaceDE w:val="0"/>
              <w:spacing w:line="276" w:lineRule="auto"/>
              <w:jc w:val="left"/>
              <w:rPr>
                <w:rFonts w:hAnsi="宋体" w:cs="宋体"/>
                <w:color w:val="000000" w:themeColor="text1"/>
                <w:sz w:val="24"/>
              </w:rPr>
            </w:pPr>
            <w:r w:rsidRPr="00C30B02">
              <w:rPr>
                <w:rFonts w:hAnsi="宋体" w:cs="宋体" w:hint="eastAsia"/>
                <w:color w:val="000000" w:themeColor="text1"/>
                <w:sz w:val="24"/>
              </w:rPr>
              <w:t>说明</w:t>
            </w:r>
          </w:p>
        </w:tc>
        <w:tc>
          <w:tcPr>
            <w:tcW w:w="814" w:type="dxa"/>
            <w:tcBorders>
              <w:top w:val="single" w:sz="4" w:space="0" w:color="auto"/>
              <w:left w:val="nil"/>
              <w:bottom w:val="single" w:sz="4" w:space="0" w:color="auto"/>
              <w:right w:val="single" w:sz="4" w:space="0" w:color="auto"/>
            </w:tcBorders>
          </w:tcPr>
          <w:p w:rsidR="0072286B" w:rsidRPr="00C30B02" w:rsidRDefault="001F7F3D">
            <w:pPr>
              <w:widowControl/>
              <w:autoSpaceDE w:val="0"/>
              <w:spacing w:line="276" w:lineRule="auto"/>
              <w:jc w:val="left"/>
              <w:rPr>
                <w:rFonts w:hAnsi="宋体" w:cs="宋体"/>
                <w:color w:val="000000" w:themeColor="text1"/>
                <w:sz w:val="24"/>
              </w:rPr>
            </w:pPr>
            <w:r w:rsidRPr="00C30B02">
              <w:rPr>
                <w:rFonts w:hAnsi="宋体" w:cs="宋体" w:hint="eastAsia"/>
                <w:color w:val="000000" w:themeColor="text1"/>
                <w:sz w:val="24"/>
              </w:rPr>
              <w:t>得分</w:t>
            </w:r>
          </w:p>
        </w:tc>
      </w:tr>
      <w:tr w:rsidR="0072286B" w:rsidRPr="00C30B02">
        <w:trPr>
          <w:trHeight w:val="20"/>
          <w:jc w:val="center"/>
        </w:trPr>
        <w:tc>
          <w:tcPr>
            <w:tcW w:w="816" w:type="dxa"/>
            <w:tcBorders>
              <w:top w:val="single" w:sz="4" w:space="0" w:color="auto"/>
              <w:left w:val="single" w:sz="4" w:space="0" w:color="auto"/>
              <w:bottom w:val="single" w:sz="4" w:space="0" w:color="auto"/>
              <w:right w:val="single" w:sz="4" w:space="0" w:color="auto"/>
            </w:tcBorders>
            <w:vAlign w:val="center"/>
          </w:tcPr>
          <w:p w:rsidR="0072286B" w:rsidRPr="00C30B02" w:rsidRDefault="001F7F3D">
            <w:pPr>
              <w:widowControl/>
              <w:spacing w:line="276" w:lineRule="auto"/>
              <w:ind w:firstLine="200"/>
              <w:jc w:val="center"/>
              <w:rPr>
                <w:rFonts w:hAnsi="宋体" w:cs="宋体"/>
                <w:color w:val="000000" w:themeColor="text1"/>
                <w:sz w:val="24"/>
              </w:rPr>
            </w:pPr>
            <w:r w:rsidRPr="00C30B02">
              <w:rPr>
                <w:rFonts w:hAnsi="宋体" w:cs="宋体"/>
                <w:color w:val="000000" w:themeColor="text1"/>
                <w:sz w:val="24"/>
              </w:rPr>
              <w:t>1</w:t>
            </w:r>
          </w:p>
        </w:tc>
        <w:tc>
          <w:tcPr>
            <w:tcW w:w="855" w:type="dxa"/>
            <w:tcBorders>
              <w:top w:val="nil"/>
              <w:left w:val="nil"/>
              <w:bottom w:val="single" w:sz="4" w:space="0" w:color="auto"/>
              <w:right w:val="single" w:sz="4" w:space="0" w:color="auto"/>
            </w:tcBorders>
            <w:vAlign w:val="center"/>
          </w:tcPr>
          <w:p w:rsidR="0072286B" w:rsidRPr="00C30B02" w:rsidRDefault="00A95362">
            <w:pPr>
              <w:widowControl/>
              <w:spacing w:line="276" w:lineRule="auto"/>
              <w:jc w:val="left"/>
              <w:rPr>
                <w:rFonts w:hAnsi="宋体" w:cs="宋体"/>
                <w:color w:val="000000" w:themeColor="text1"/>
                <w:sz w:val="24"/>
              </w:rPr>
            </w:pPr>
            <w:r w:rsidRPr="00C30B02">
              <w:rPr>
                <w:rFonts w:hAnsi="宋体" w:cs="宋体" w:hint="eastAsia"/>
                <w:color w:val="000000" w:themeColor="text1"/>
                <w:sz w:val="24"/>
              </w:rPr>
              <w:t>比选</w:t>
            </w:r>
            <w:r w:rsidR="001F7F3D" w:rsidRPr="00C30B02">
              <w:rPr>
                <w:rFonts w:hAnsi="宋体" w:cs="宋体" w:hint="eastAsia"/>
                <w:color w:val="000000" w:themeColor="text1"/>
                <w:sz w:val="24"/>
              </w:rPr>
              <w:t>报价</w:t>
            </w:r>
          </w:p>
        </w:tc>
        <w:tc>
          <w:tcPr>
            <w:tcW w:w="562" w:type="dxa"/>
            <w:tcBorders>
              <w:top w:val="nil"/>
              <w:left w:val="nil"/>
              <w:bottom w:val="single" w:sz="4" w:space="0" w:color="auto"/>
              <w:right w:val="single" w:sz="4" w:space="0" w:color="auto"/>
            </w:tcBorders>
            <w:vAlign w:val="center"/>
          </w:tcPr>
          <w:p w:rsidR="0072286B" w:rsidRPr="00C30B02" w:rsidRDefault="001F7F3D">
            <w:pPr>
              <w:widowControl/>
              <w:spacing w:line="276" w:lineRule="auto"/>
              <w:jc w:val="left"/>
              <w:rPr>
                <w:rFonts w:hAnsi="宋体" w:cs="宋体"/>
                <w:color w:val="000000" w:themeColor="text1"/>
                <w:sz w:val="24"/>
              </w:rPr>
            </w:pPr>
            <w:r w:rsidRPr="00C30B02">
              <w:rPr>
                <w:rFonts w:hAnsi="宋体" w:cs="宋体" w:hint="eastAsia"/>
                <w:color w:val="000000" w:themeColor="text1"/>
                <w:sz w:val="24"/>
              </w:rPr>
              <w:t>40分</w:t>
            </w:r>
          </w:p>
        </w:tc>
        <w:tc>
          <w:tcPr>
            <w:tcW w:w="5670" w:type="dxa"/>
            <w:tcBorders>
              <w:top w:val="nil"/>
              <w:left w:val="nil"/>
              <w:bottom w:val="single" w:sz="4" w:space="0" w:color="auto"/>
              <w:right w:val="single" w:sz="4" w:space="0" w:color="auto"/>
            </w:tcBorders>
            <w:vAlign w:val="center"/>
          </w:tcPr>
          <w:p w:rsidR="0072286B" w:rsidRPr="00C30B02" w:rsidRDefault="001F7F3D">
            <w:pPr>
              <w:widowControl/>
              <w:autoSpaceDE w:val="0"/>
              <w:spacing w:line="276" w:lineRule="auto"/>
              <w:rPr>
                <w:rFonts w:hAnsi="宋体" w:cs="宋体"/>
                <w:color w:val="000000" w:themeColor="text1"/>
                <w:sz w:val="24"/>
              </w:rPr>
            </w:pPr>
            <w:r w:rsidRPr="00C30B02">
              <w:rPr>
                <w:rFonts w:hAnsi="宋体" w:cs="宋体" w:hint="eastAsia"/>
                <w:color w:val="000000" w:themeColor="text1"/>
                <w:sz w:val="24"/>
              </w:rPr>
              <w:t>以本次最低</w:t>
            </w:r>
            <w:r w:rsidR="00A95362" w:rsidRPr="00C30B02">
              <w:rPr>
                <w:rFonts w:hAnsi="宋体" w:cs="宋体" w:hint="eastAsia"/>
                <w:color w:val="000000" w:themeColor="text1"/>
                <w:sz w:val="24"/>
              </w:rPr>
              <w:t>比选</w:t>
            </w:r>
            <w:r w:rsidRPr="00C30B02">
              <w:rPr>
                <w:rFonts w:hAnsi="宋体" w:cs="宋体" w:hint="eastAsia"/>
                <w:color w:val="000000" w:themeColor="text1"/>
                <w:sz w:val="24"/>
              </w:rPr>
              <w:t>报价为基准价，</w:t>
            </w:r>
            <w:r w:rsidR="00A95362" w:rsidRPr="00C30B02">
              <w:rPr>
                <w:rFonts w:hAnsi="宋体" w:cs="宋体" w:hint="eastAsia"/>
                <w:color w:val="000000" w:themeColor="text1"/>
                <w:sz w:val="24"/>
              </w:rPr>
              <w:t>比选</w:t>
            </w:r>
            <w:r w:rsidRPr="00C30B02">
              <w:rPr>
                <w:rFonts w:hAnsi="宋体" w:cs="宋体" w:hint="eastAsia"/>
                <w:color w:val="000000" w:themeColor="text1"/>
                <w:sz w:val="24"/>
              </w:rPr>
              <w:t>报价得分</w:t>
            </w:r>
            <w:r w:rsidRPr="00C30B02">
              <w:rPr>
                <w:rFonts w:hAnsi="宋体" w:cs="宋体"/>
                <w:color w:val="000000" w:themeColor="text1"/>
                <w:sz w:val="24"/>
              </w:rPr>
              <w:t>=(</w:t>
            </w:r>
            <w:r w:rsidRPr="00C30B02">
              <w:rPr>
                <w:rFonts w:hAnsi="宋体" w:cs="宋体" w:hint="eastAsia"/>
                <w:color w:val="000000" w:themeColor="text1"/>
                <w:sz w:val="24"/>
              </w:rPr>
              <w:t>基准价／</w:t>
            </w:r>
            <w:r w:rsidR="00A95362" w:rsidRPr="00C30B02">
              <w:rPr>
                <w:rFonts w:hAnsi="宋体" w:cs="宋体" w:hint="eastAsia"/>
                <w:color w:val="000000" w:themeColor="text1"/>
                <w:sz w:val="24"/>
              </w:rPr>
              <w:t>比选</w:t>
            </w:r>
            <w:r w:rsidRPr="00C30B02">
              <w:rPr>
                <w:rFonts w:hAnsi="宋体" w:cs="宋体" w:hint="eastAsia"/>
                <w:color w:val="000000" w:themeColor="text1"/>
                <w:sz w:val="24"/>
              </w:rPr>
              <w:t>报价</w:t>
            </w:r>
            <w:r w:rsidRPr="00C30B02">
              <w:rPr>
                <w:rFonts w:hAnsi="宋体" w:cs="宋体"/>
                <w:color w:val="000000" w:themeColor="text1"/>
                <w:sz w:val="24"/>
              </w:rPr>
              <w:t>)</w:t>
            </w:r>
            <w:r w:rsidRPr="00C30B02">
              <w:rPr>
                <w:rFonts w:hAnsi="宋体" w:cs="宋体" w:hint="eastAsia"/>
                <w:color w:val="000000" w:themeColor="text1"/>
                <w:sz w:val="24"/>
              </w:rPr>
              <w:t>×40。</w:t>
            </w:r>
          </w:p>
        </w:tc>
        <w:tc>
          <w:tcPr>
            <w:tcW w:w="851" w:type="dxa"/>
            <w:tcBorders>
              <w:top w:val="nil"/>
              <w:left w:val="nil"/>
              <w:bottom w:val="single" w:sz="4" w:space="0" w:color="auto"/>
              <w:right w:val="single" w:sz="4" w:space="0" w:color="auto"/>
            </w:tcBorders>
            <w:vAlign w:val="center"/>
          </w:tcPr>
          <w:p w:rsidR="0072286B" w:rsidRPr="00C30B02" w:rsidRDefault="0072286B">
            <w:pPr>
              <w:widowControl/>
              <w:spacing w:line="276" w:lineRule="auto"/>
              <w:ind w:firstLine="200"/>
              <w:jc w:val="left"/>
              <w:rPr>
                <w:rFonts w:hAnsi="宋体" w:cs="宋体"/>
                <w:color w:val="000000" w:themeColor="text1"/>
                <w:sz w:val="24"/>
              </w:rPr>
            </w:pPr>
          </w:p>
        </w:tc>
        <w:tc>
          <w:tcPr>
            <w:tcW w:w="814" w:type="dxa"/>
            <w:tcBorders>
              <w:top w:val="nil"/>
              <w:left w:val="nil"/>
              <w:bottom w:val="single" w:sz="4" w:space="0" w:color="auto"/>
              <w:right w:val="single" w:sz="4" w:space="0" w:color="auto"/>
            </w:tcBorders>
            <w:vAlign w:val="center"/>
          </w:tcPr>
          <w:p w:rsidR="0072286B" w:rsidRPr="00C30B02" w:rsidRDefault="0072286B">
            <w:pPr>
              <w:widowControl/>
              <w:spacing w:line="276" w:lineRule="auto"/>
              <w:ind w:firstLine="200"/>
              <w:jc w:val="left"/>
              <w:rPr>
                <w:rFonts w:hAnsi="宋体" w:cs="宋体"/>
                <w:color w:val="000000" w:themeColor="text1"/>
                <w:sz w:val="24"/>
              </w:rPr>
            </w:pPr>
          </w:p>
        </w:tc>
      </w:tr>
      <w:tr w:rsidR="0072286B" w:rsidRPr="00C30B02">
        <w:trPr>
          <w:trHeight w:val="20"/>
          <w:jc w:val="center"/>
        </w:trPr>
        <w:tc>
          <w:tcPr>
            <w:tcW w:w="816" w:type="dxa"/>
            <w:tcBorders>
              <w:top w:val="nil"/>
              <w:left w:val="single" w:sz="4" w:space="0" w:color="auto"/>
              <w:bottom w:val="single" w:sz="4" w:space="0" w:color="auto"/>
              <w:right w:val="single" w:sz="4" w:space="0" w:color="auto"/>
            </w:tcBorders>
            <w:vAlign w:val="center"/>
          </w:tcPr>
          <w:p w:rsidR="0072286B" w:rsidRPr="00C30B02" w:rsidRDefault="001F7F3D">
            <w:pPr>
              <w:widowControl/>
              <w:spacing w:line="276" w:lineRule="auto"/>
              <w:ind w:firstLine="200"/>
              <w:jc w:val="center"/>
              <w:rPr>
                <w:rFonts w:hAnsi="宋体" w:cs="宋体"/>
                <w:color w:val="000000" w:themeColor="text1"/>
                <w:sz w:val="24"/>
              </w:rPr>
            </w:pPr>
            <w:r w:rsidRPr="00C30B02">
              <w:rPr>
                <w:rFonts w:hAnsi="宋体" w:cs="宋体"/>
                <w:color w:val="000000" w:themeColor="text1"/>
                <w:sz w:val="24"/>
              </w:rPr>
              <w:t>2</w:t>
            </w:r>
          </w:p>
        </w:tc>
        <w:tc>
          <w:tcPr>
            <w:tcW w:w="855" w:type="dxa"/>
            <w:tcBorders>
              <w:top w:val="nil"/>
              <w:left w:val="nil"/>
              <w:bottom w:val="single" w:sz="4" w:space="0" w:color="auto"/>
              <w:right w:val="single" w:sz="4" w:space="0" w:color="auto"/>
            </w:tcBorders>
            <w:vAlign w:val="center"/>
          </w:tcPr>
          <w:p w:rsidR="0072286B" w:rsidRPr="00C30B02" w:rsidRDefault="001F7F3D">
            <w:pPr>
              <w:widowControl/>
              <w:spacing w:line="276" w:lineRule="auto"/>
              <w:jc w:val="left"/>
              <w:rPr>
                <w:rFonts w:hAnsi="宋体" w:cs="宋体"/>
                <w:color w:val="000000" w:themeColor="text1"/>
                <w:sz w:val="24"/>
              </w:rPr>
            </w:pPr>
            <w:r w:rsidRPr="00C30B02">
              <w:rPr>
                <w:rFonts w:hAnsi="宋体" w:cs="宋体" w:hint="eastAsia"/>
                <w:color w:val="000000" w:themeColor="text1"/>
                <w:sz w:val="24"/>
              </w:rPr>
              <w:t>产品质量</w:t>
            </w:r>
            <w:r w:rsidRPr="00C30B02">
              <w:rPr>
                <w:rFonts w:hAnsi="宋体" w:cs="宋体" w:hint="eastAsia"/>
                <w:color w:val="000000" w:themeColor="text1"/>
                <w:sz w:val="24"/>
              </w:rPr>
              <w:lastRenderedPageBreak/>
              <w:t>状况</w:t>
            </w:r>
          </w:p>
        </w:tc>
        <w:tc>
          <w:tcPr>
            <w:tcW w:w="562" w:type="dxa"/>
            <w:tcBorders>
              <w:top w:val="nil"/>
              <w:left w:val="nil"/>
              <w:bottom w:val="single" w:sz="4" w:space="0" w:color="auto"/>
              <w:right w:val="single" w:sz="4" w:space="0" w:color="auto"/>
            </w:tcBorders>
            <w:vAlign w:val="center"/>
          </w:tcPr>
          <w:p w:rsidR="0072286B" w:rsidRPr="00C30B02" w:rsidRDefault="001F7F3D">
            <w:pPr>
              <w:widowControl/>
              <w:spacing w:line="276" w:lineRule="auto"/>
              <w:jc w:val="left"/>
              <w:rPr>
                <w:rFonts w:hAnsi="宋体" w:cs="宋体"/>
                <w:color w:val="000000" w:themeColor="text1"/>
                <w:sz w:val="24"/>
              </w:rPr>
            </w:pPr>
            <w:r w:rsidRPr="00C30B02">
              <w:rPr>
                <w:rFonts w:hAnsi="宋体" w:cs="宋体" w:hint="eastAsia"/>
                <w:color w:val="000000" w:themeColor="text1"/>
                <w:sz w:val="24"/>
              </w:rPr>
              <w:lastRenderedPageBreak/>
              <w:t>25分</w:t>
            </w:r>
          </w:p>
        </w:tc>
        <w:tc>
          <w:tcPr>
            <w:tcW w:w="5670" w:type="dxa"/>
            <w:tcBorders>
              <w:top w:val="nil"/>
              <w:left w:val="nil"/>
              <w:bottom w:val="single" w:sz="4" w:space="0" w:color="auto"/>
              <w:right w:val="single" w:sz="4" w:space="0" w:color="auto"/>
            </w:tcBorders>
          </w:tcPr>
          <w:p w:rsidR="0072286B" w:rsidRPr="00C30B02" w:rsidRDefault="001F7F3D">
            <w:pPr>
              <w:widowControl/>
              <w:autoSpaceDE w:val="0"/>
              <w:spacing w:line="276" w:lineRule="auto"/>
              <w:jc w:val="left"/>
              <w:rPr>
                <w:rFonts w:hAnsi="宋体" w:cs="宋体"/>
                <w:color w:val="000000" w:themeColor="text1"/>
                <w:sz w:val="24"/>
              </w:rPr>
            </w:pPr>
            <w:r w:rsidRPr="00C30B02">
              <w:rPr>
                <w:rFonts w:hAnsi="宋体" w:cs="宋体"/>
                <w:color w:val="000000" w:themeColor="text1"/>
                <w:sz w:val="24"/>
              </w:rPr>
              <w:t>1</w:t>
            </w:r>
            <w:r w:rsidRPr="00C30B02">
              <w:rPr>
                <w:rFonts w:hAnsi="宋体" w:cs="宋体" w:hint="eastAsia"/>
                <w:color w:val="000000" w:themeColor="text1"/>
                <w:sz w:val="24"/>
              </w:rPr>
              <w:t>、提供食品安全管理体系：</w:t>
            </w:r>
            <w:proofErr w:type="gramStart"/>
            <w:r w:rsidRPr="00C30B02">
              <w:rPr>
                <w:rFonts w:hAnsi="宋体" w:cs="宋体" w:hint="eastAsia"/>
                <w:color w:val="000000" w:themeColor="text1"/>
                <w:sz w:val="24"/>
              </w:rPr>
              <w:t>优得</w:t>
            </w:r>
            <w:r w:rsidRPr="00C30B02">
              <w:rPr>
                <w:rFonts w:hAnsi="宋体" w:cs="宋体"/>
                <w:color w:val="000000" w:themeColor="text1"/>
                <w:sz w:val="24"/>
              </w:rPr>
              <w:t>2</w:t>
            </w:r>
            <w:r w:rsidRPr="00C30B02">
              <w:rPr>
                <w:rFonts w:hAnsi="宋体" w:cs="宋体" w:hint="eastAsia"/>
                <w:color w:val="000000" w:themeColor="text1"/>
                <w:sz w:val="24"/>
              </w:rPr>
              <w:t>分</w:t>
            </w:r>
            <w:proofErr w:type="gramEnd"/>
            <w:r w:rsidRPr="00C30B02">
              <w:rPr>
                <w:rFonts w:hAnsi="宋体" w:cs="宋体" w:hint="eastAsia"/>
                <w:color w:val="000000" w:themeColor="text1"/>
                <w:sz w:val="24"/>
              </w:rPr>
              <w:t>，一般得</w:t>
            </w:r>
            <w:r w:rsidRPr="00C30B02">
              <w:rPr>
                <w:rFonts w:hAnsi="宋体" w:cs="宋体"/>
                <w:color w:val="000000" w:themeColor="text1"/>
                <w:sz w:val="24"/>
              </w:rPr>
              <w:t>1</w:t>
            </w:r>
            <w:r w:rsidRPr="00C30B02">
              <w:rPr>
                <w:rFonts w:hAnsi="宋体" w:cs="宋体" w:hint="eastAsia"/>
                <w:color w:val="000000" w:themeColor="text1"/>
                <w:sz w:val="24"/>
              </w:rPr>
              <w:t>分。</w:t>
            </w:r>
          </w:p>
          <w:p w:rsidR="0072286B" w:rsidRPr="00C30B02" w:rsidRDefault="001F7F3D">
            <w:pPr>
              <w:widowControl/>
              <w:autoSpaceDE w:val="0"/>
              <w:spacing w:line="276" w:lineRule="auto"/>
              <w:jc w:val="left"/>
              <w:rPr>
                <w:rFonts w:hAnsi="宋体" w:cs="宋体"/>
                <w:color w:val="000000" w:themeColor="text1"/>
                <w:sz w:val="24"/>
              </w:rPr>
            </w:pPr>
            <w:r w:rsidRPr="00C30B02">
              <w:rPr>
                <w:rFonts w:hAnsi="宋体" w:cs="宋体"/>
                <w:color w:val="000000" w:themeColor="text1"/>
                <w:sz w:val="24"/>
              </w:rPr>
              <w:t>2</w:t>
            </w:r>
            <w:r w:rsidRPr="00C30B02">
              <w:rPr>
                <w:rFonts w:hAnsi="宋体" w:cs="宋体" w:hint="eastAsia"/>
                <w:color w:val="000000" w:themeColor="text1"/>
                <w:sz w:val="24"/>
              </w:rPr>
              <w:t>、提供干杂类/调味品三个月原材料追溯证明或相关</w:t>
            </w:r>
            <w:r w:rsidRPr="00C30B02">
              <w:rPr>
                <w:rFonts w:hAnsi="宋体" w:cs="宋体" w:hint="eastAsia"/>
                <w:color w:val="000000" w:themeColor="text1"/>
                <w:sz w:val="24"/>
              </w:rPr>
              <w:lastRenderedPageBreak/>
              <w:t>进货证明材料，包括采购协议或发票票据证据等。每个月计</w:t>
            </w:r>
            <w:r w:rsidRPr="00C30B02">
              <w:rPr>
                <w:rFonts w:hAnsi="宋体" w:cs="宋体"/>
                <w:color w:val="000000" w:themeColor="text1"/>
                <w:sz w:val="24"/>
              </w:rPr>
              <w:t>1</w:t>
            </w:r>
            <w:r w:rsidRPr="00C30B02">
              <w:rPr>
                <w:rFonts w:hAnsi="宋体" w:cs="宋体" w:hint="eastAsia"/>
                <w:color w:val="000000" w:themeColor="text1"/>
                <w:sz w:val="24"/>
              </w:rPr>
              <w:t>分，共6分，未提供者不得分。</w:t>
            </w:r>
          </w:p>
          <w:p w:rsidR="0072286B" w:rsidRPr="00C30B02" w:rsidRDefault="001F7F3D">
            <w:pPr>
              <w:widowControl/>
              <w:autoSpaceDE w:val="0"/>
              <w:spacing w:line="276" w:lineRule="auto"/>
              <w:jc w:val="left"/>
              <w:rPr>
                <w:rFonts w:hAnsi="宋体" w:cs="宋体"/>
                <w:color w:val="000000" w:themeColor="text1"/>
                <w:sz w:val="24"/>
              </w:rPr>
            </w:pPr>
            <w:r w:rsidRPr="00C30B02">
              <w:rPr>
                <w:rFonts w:hAnsi="宋体" w:cs="宋体" w:hint="eastAsia"/>
                <w:color w:val="000000" w:themeColor="text1"/>
                <w:sz w:val="24"/>
              </w:rPr>
              <w:t>3、提供代理产品授权的提供相关资料以及相关进货证明材料，每个品种得</w:t>
            </w:r>
            <w:r w:rsidRPr="00C30B02">
              <w:rPr>
                <w:rFonts w:hAnsi="宋体" w:cs="宋体"/>
                <w:color w:val="000000" w:themeColor="text1"/>
                <w:sz w:val="24"/>
              </w:rPr>
              <w:t>1</w:t>
            </w:r>
            <w:r w:rsidRPr="00C30B02">
              <w:rPr>
                <w:rFonts w:hAnsi="宋体" w:cs="宋体" w:hint="eastAsia"/>
                <w:color w:val="000000" w:themeColor="text1"/>
                <w:sz w:val="24"/>
              </w:rPr>
              <w:t>分。最高</w:t>
            </w:r>
            <w:r w:rsidRPr="00C30B02">
              <w:rPr>
                <w:rFonts w:hAnsi="宋体" w:cs="宋体"/>
                <w:color w:val="000000" w:themeColor="text1"/>
                <w:sz w:val="24"/>
              </w:rPr>
              <w:t>3</w:t>
            </w:r>
            <w:r w:rsidRPr="00C30B02">
              <w:rPr>
                <w:rFonts w:hAnsi="宋体" w:cs="宋体" w:hint="eastAsia"/>
                <w:color w:val="000000" w:themeColor="text1"/>
                <w:sz w:val="24"/>
              </w:rPr>
              <w:t>分。</w:t>
            </w:r>
          </w:p>
          <w:p w:rsidR="0072286B" w:rsidRPr="00C30B02" w:rsidRDefault="001F7F3D">
            <w:pPr>
              <w:widowControl/>
              <w:autoSpaceDE w:val="0"/>
              <w:spacing w:line="276" w:lineRule="auto"/>
              <w:jc w:val="left"/>
              <w:rPr>
                <w:rFonts w:hAnsi="宋体" w:cs="宋体"/>
                <w:color w:val="000000" w:themeColor="text1"/>
                <w:sz w:val="24"/>
              </w:rPr>
            </w:pPr>
            <w:r w:rsidRPr="00C30B02">
              <w:rPr>
                <w:rFonts w:hAnsi="宋体" w:cs="宋体" w:hint="eastAsia"/>
                <w:color w:val="000000" w:themeColor="text1"/>
                <w:sz w:val="24"/>
              </w:rPr>
              <w:t>3、</w:t>
            </w:r>
            <w:r w:rsidR="00A73EAB" w:rsidRPr="00C30B02">
              <w:rPr>
                <w:rFonts w:hAnsi="宋体" w:cs="宋体" w:hint="eastAsia"/>
                <w:color w:val="000000" w:themeColor="text1"/>
                <w:sz w:val="24"/>
              </w:rPr>
              <w:t>比选参与人</w:t>
            </w:r>
            <w:r w:rsidRPr="00C30B02">
              <w:rPr>
                <w:rFonts w:hAnsi="宋体" w:cs="宋体" w:hint="eastAsia"/>
                <w:color w:val="000000" w:themeColor="text1"/>
                <w:sz w:val="24"/>
              </w:rPr>
              <w:t>具有调味品生产加工流水线得</w:t>
            </w:r>
            <w:r w:rsidRPr="00C30B02">
              <w:rPr>
                <w:rFonts w:hAnsi="宋体" w:cs="宋体"/>
                <w:color w:val="000000" w:themeColor="text1"/>
                <w:sz w:val="24"/>
              </w:rPr>
              <w:t>4</w:t>
            </w:r>
            <w:r w:rsidRPr="00C30B02">
              <w:rPr>
                <w:rFonts w:hAnsi="宋体" w:cs="宋体" w:hint="eastAsia"/>
                <w:color w:val="000000" w:themeColor="text1"/>
                <w:sz w:val="24"/>
              </w:rPr>
              <w:t>分。</w:t>
            </w:r>
          </w:p>
          <w:p w:rsidR="0072286B" w:rsidRPr="00C30B02" w:rsidRDefault="001F7F3D">
            <w:pPr>
              <w:widowControl/>
              <w:autoSpaceDE w:val="0"/>
              <w:spacing w:line="276" w:lineRule="auto"/>
              <w:jc w:val="left"/>
              <w:rPr>
                <w:rFonts w:hAnsi="宋体" w:cs="宋体"/>
                <w:color w:val="000000" w:themeColor="text1"/>
                <w:sz w:val="24"/>
              </w:rPr>
            </w:pPr>
            <w:r w:rsidRPr="00C30B02">
              <w:rPr>
                <w:rFonts w:hAnsi="宋体" w:cs="宋体"/>
                <w:color w:val="000000" w:themeColor="text1"/>
                <w:sz w:val="24"/>
              </w:rPr>
              <w:t>4</w:t>
            </w:r>
            <w:r w:rsidRPr="00C30B02">
              <w:rPr>
                <w:rFonts w:hAnsi="宋体" w:cs="宋体" w:hint="eastAsia"/>
                <w:color w:val="000000" w:themeColor="text1"/>
                <w:sz w:val="24"/>
              </w:rPr>
              <w:t>、</w:t>
            </w:r>
            <w:r w:rsidR="00A73EAB" w:rsidRPr="00C30B02">
              <w:rPr>
                <w:rFonts w:hAnsi="宋体" w:cs="宋体" w:hint="eastAsia"/>
                <w:color w:val="000000" w:themeColor="text1"/>
                <w:sz w:val="24"/>
              </w:rPr>
              <w:t>比选参与人</w:t>
            </w:r>
            <w:r w:rsidRPr="00C30B02">
              <w:rPr>
                <w:rFonts w:hAnsi="宋体" w:cs="宋体" w:hint="eastAsia"/>
                <w:color w:val="000000" w:themeColor="text1"/>
                <w:sz w:val="24"/>
              </w:rPr>
              <w:t>具有</w:t>
            </w:r>
            <w:r w:rsidRPr="00C30B02">
              <w:rPr>
                <w:rFonts w:hAnsi="宋体" w:cs="宋体"/>
                <w:color w:val="000000" w:themeColor="text1"/>
                <w:sz w:val="24"/>
              </w:rPr>
              <w:t>SC</w:t>
            </w:r>
            <w:r w:rsidRPr="00C30B02">
              <w:rPr>
                <w:rFonts w:hAnsi="宋体" w:cs="宋体" w:hint="eastAsia"/>
                <w:color w:val="000000" w:themeColor="text1"/>
                <w:sz w:val="24"/>
              </w:rPr>
              <w:t>资质，得</w:t>
            </w:r>
            <w:r w:rsidRPr="00C30B02">
              <w:rPr>
                <w:rFonts w:hAnsi="宋体" w:cs="宋体"/>
                <w:color w:val="000000" w:themeColor="text1"/>
                <w:sz w:val="24"/>
              </w:rPr>
              <w:t>3</w:t>
            </w:r>
            <w:r w:rsidRPr="00C30B02">
              <w:rPr>
                <w:rFonts w:hAnsi="宋体" w:cs="宋体" w:hint="eastAsia"/>
                <w:color w:val="000000" w:themeColor="text1"/>
                <w:sz w:val="24"/>
              </w:rPr>
              <w:t>分</w:t>
            </w:r>
          </w:p>
          <w:p w:rsidR="0072286B" w:rsidRPr="00C30B02" w:rsidRDefault="001F7F3D">
            <w:pPr>
              <w:widowControl/>
              <w:autoSpaceDE w:val="0"/>
              <w:spacing w:line="276" w:lineRule="auto"/>
              <w:jc w:val="left"/>
              <w:rPr>
                <w:rFonts w:hAnsi="宋体" w:cs="宋体"/>
                <w:color w:val="000000" w:themeColor="text1"/>
                <w:sz w:val="24"/>
              </w:rPr>
            </w:pPr>
            <w:r w:rsidRPr="00C30B02">
              <w:rPr>
                <w:rFonts w:hAnsi="宋体" w:cs="宋体"/>
                <w:color w:val="000000" w:themeColor="text1"/>
                <w:sz w:val="24"/>
              </w:rPr>
              <w:t>5</w:t>
            </w:r>
            <w:r w:rsidRPr="00C30B02">
              <w:rPr>
                <w:rFonts w:hAnsi="宋体" w:cs="宋体" w:hint="eastAsia"/>
                <w:color w:val="000000" w:themeColor="text1"/>
                <w:sz w:val="24"/>
              </w:rPr>
              <w:t>、</w:t>
            </w:r>
            <w:r w:rsidR="00A73EAB" w:rsidRPr="00C30B02">
              <w:rPr>
                <w:rFonts w:hAnsi="宋体" w:cs="宋体" w:hint="eastAsia"/>
                <w:color w:val="000000" w:themeColor="text1"/>
                <w:sz w:val="24"/>
              </w:rPr>
              <w:t>比选参与人</w:t>
            </w:r>
            <w:r w:rsidRPr="00C30B02">
              <w:rPr>
                <w:rFonts w:hAnsi="宋体" w:cs="宋体" w:hint="eastAsia"/>
                <w:color w:val="000000" w:themeColor="text1"/>
                <w:sz w:val="24"/>
              </w:rPr>
              <w:t>提供检测实验室及检测设备，设备清单及相关证明材料，得</w:t>
            </w:r>
            <w:r w:rsidRPr="00C30B02">
              <w:rPr>
                <w:rFonts w:hAnsi="宋体" w:cs="宋体"/>
                <w:color w:val="000000" w:themeColor="text1"/>
                <w:sz w:val="24"/>
              </w:rPr>
              <w:t>1</w:t>
            </w:r>
            <w:r w:rsidRPr="00C30B02">
              <w:rPr>
                <w:rFonts w:hAnsi="宋体" w:cs="宋体" w:hint="eastAsia"/>
                <w:color w:val="000000" w:themeColor="text1"/>
                <w:sz w:val="24"/>
              </w:rPr>
              <w:t>分，未提供者不得分。</w:t>
            </w:r>
          </w:p>
          <w:p w:rsidR="0072286B" w:rsidRPr="00C30B02" w:rsidRDefault="001F7F3D">
            <w:pPr>
              <w:widowControl/>
              <w:autoSpaceDE w:val="0"/>
              <w:spacing w:line="276" w:lineRule="auto"/>
              <w:jc w:val="left"/>
              <w:rPr>
                <w:rFonts w:hAnsi="宋体" w:cs="宋体"/>
                <w:color w:val="000000" w:themeColor="text1"/>
                <w:sz w:val="24"/>
              </w:rPr>
            </w:pPr>
            <w:r w:rsidRPr="00C30B02">
              <w:rPr>
                <w:rFonts w:hAnsi="宋体" w:cs="宋体" w:hint="eastAsia"/>
                <w:color w:val="000000" w:themeColor="text1"/>
                <w:sz w:val="24"/>
              </w:rPr>
              <w:t>6、</w:t>
            </w:r>
            <w:r w:rsidR="00A73EAB" w:rsidRPr="00C30B02">
              <w:rPr>
                <w:rFonts w:hAnsi="宋体" w:cs="宋体" w:hint="eastAsia"/>
                <w:color w:val="000000" w:themeColor="text1"/>
                <w:sz w:val="24"/>
              </w:rPr>
              <w:t>比选参与人</w:t>
            </w:r>
            <w:r w:rsidRPr="00C30B02">
              <w:rPr>
                <w:rFonts w:hAnsi="宋体" w:cs="宋体" w:hint="eastAsia"/>
                <w:color w:val="000000" w:themeColor="text1"/>
                <w:sz w:val="24"/>
              </w:rPr>
              <w:t>具有分拣、仓储场所的提供相关资料，得1分。</w:t>
            </w:r>
          </w:p>
          <w:p w:rsidR="0072286B" w:rsidRPr="00C30B02" w:rsidRDefault="001F7F3D">
            <w:pPr>
              <w:widowControl/>
              <w:autoSpaceDE w:val="0"/>
              <w:spacing w:line="276" w:lineRule="auto"/>
              <w:jc w:val="left"/>
              <w:rPr>
                <w:rFonts w:hAnsi="宋体" w:cs="宋体"/>
                <w:color w:val="000000" w:themeColor="text1"/>
                <w:sz w:val="24"/>
              </w:rPr>
            </w:pPr>
            <w:r w:rsidRPr="00C30B02">
              <w:rPr>
                <w:rFonts w:hAnsi="宋体" w:cs="宋体" w:hint="eastAsia"/>
                <w:color w:val="000000" w:themeColor="text1"/>
                <w:sz w:val="24"/>
              </w:rPr>
              <w:t>7、提供的样品通过大小、外形、颜色、气味等综合评分，第一名得5分，第2名得3分，第3名得1分，依次类推。</w:t>
            </w:r>
          </w:p>
        </w:tc>
        <w:tc>
          <w:tcPr>
            <w:tcW w:w="851" w:type="dxa"/>
            <w:tcBorders>
              <w:top w:val="nil"/>
              <w:left w:val="nil"/>
              <w:bottom w:val="single" w:sz="4" w:space="0" w:color="auto"/>
              <w:right w:val="single" w:sz="4" w:space="0" w:color="auto"/>
            </w:tcBorders>
            <w:vAlign w:val="center"/>
          </w:tcPr>
          <w:p w:rsidR="0072286B" w:rsidRPr="00C30B02" w:rsidRDefault="0072286B">
            <w:pPr>
              <w:widowControl/>
              <w:autoSpaceDE w:val="0"/>
              <w:spacing w:line="276" w:lineRule="auto"/>
              <w:jc w:val="left"/>
              <w:rPr>
                <w:rFonts w:hAnsi="宋体" w:cs="宋体"/>
                <w:color w:val="000000" w:themeColor="text1"/>
                <w:sz w:val="24"/>
              </w:rPr>
            </w:pPr>
          </w:p>
        </w:tc>
        <w:tc>
          <w:tcPr>
            <w:tcW w:w="814" w:type="dxa"/>
            <w:tcBorders>
              <w:top w:val="nil"/>
              <w:left w:val="nil"/>
              <w:bottom w:val="single" w:sz="4" w:space="0" w:color="auto"/>
              <w:right w:val="single" w:sz="4" w:space="0" w:color="auto"/>
            </w:tcBorders>
            <w:vAlign w:val="center"/>
          </w:tcPr>
          <w:p w:rsidR="0072286B" w:rsidRPr="00C30B02" w:rsidRDefault="0072286B">
            <w:pPr>
              <w:widowControl/>
              <w:spacing w:line="276" w:lineRule="auto"/>
              <w:ind w:firstLine="200"/>
              <w:jc w:val="left"/>
              <w:rPr>
                <w:rFonts w:hAnsi="宋体" w:cs="宋体"/>
                <w:color w:val="000000" w:themeColor="text1"/>
                <w:sz w:val="24"/>
              </w:rPr>
            </w:pPr>
          </w:p>
        </w:tc>
      </w:tr>
      <w:tr w:rsidR="0072286B" w:rsidRPr="00C30B02">
        <w:trPr>
          <w:trHeight w:val="20"/>
          <w:jc w:val="center"/>
        </w:trPr>
        <w:tc>
          <w:tcPr>
            <w:tcW w:w="816" w:type="dxa"/>
            <w:tcBorders>
              <w:top w:val="nil"/>
              <w:left w:val="single" w:sz="4" w:space="0" w:color="auto"/>
              <w:bottom w:val="single" w:sz="4" w:space="0" w:color="auto"/>
              <w:right w:val="single" w:sz="4" w:space="0" w:color="auto"/>
            </w:tcBorders>
            <w:vAlign w:val="center"/>
          </w:tcPr>
          <w:p w:rsidR="0072286B" w:rsidRPr="00C30B02" w:rsidRDefault="001F7F3D">
            <w:pPr>
              <w:widowControl/>
              <w:spacing w:line="276" w:lineRule="auto"/>
              <w:ind w:firstLine="200"/>
              <w:jc w:val="center"/>
              <w:rPr>
                <w:rFonts w:hAnsi="宋体" w:cs="宋体"/>
                <w:color w:val="000000" w:themeColor="text1"/>
                <w:sz w:val="24"/>
              </w:rPr>
            </w:pPr>
            <w:r w:rsidRPr="00C30B02">
              <w:rPr>
                <w:rFonts w:hAnsi="宋体" w:cs="宋体"/>
                <w:color w:val="000000" w:themeColor="text1"/>
                <w:sz w:val="24"/>
              </w:rPr>
              <w:lastRenderedPageBreak/>
              <w:t>3</w:t>
            </w:r>
          </w:p>
        </w:tc>
        <w:tc>
          <w:tcPr>
            <w:tcW w:w="855" w:type="dxa"/>
            <w:tcBorders>
              <w:top w:val="nil"/>
              <w:left w:val="nil"/>
              <w:bottom w:val="single" w:sz="4" w:space="0" w:color="auto"/>
              <w:right w:val="single" w:sz="4" w:space="0" w:color="auto"/>
            </w:tcBorders>
            <w:vAlign w:val="center"/>
          </w:tcPr>
          <w:p w:rsidR="0072286B" w:rsidRPr="00C30B02" w:rsidRDefault="001F7F3D">
            <w:pPr>
              <w:widowControl/>
              <w:spacing w:line="276" w:lineRule="auto"/>
              <w:rPr>
                <w:rFonts w:hAnsi="宋体" w:cs="宋体"/>
                <w:color w:val="000000" w:themeColor="text1"/>
                <w:sz w:val="24"/>
              </w:rPr>
            </w:pPr>
            <w:r w:rsidRPr="00C30B02">
              <w:rPr>
                <w:rFonts w:hAnsi="宋体" w:cs="宋体" w:hint="eastAsia"/>
                <w:color w:val="000000" w:themeColor="text1"/>
                <w:sz w:val="24"/>
              </w:rPr>
              <w:t>业绩</w:t>
            </w:r>
          </w:p>
        </w:tc>
        <w:tc>
          <w:tcPr>
            <w:tcW w:w="562" w:type="dxa"/>
            <w:tcBorders>
              <w:top w:val="nil"/>
              <w:left w:val="nil"/>
              <w:bottom w:val="single" w:sz="4" w:space="0" w:color="auto"/>
              <w:right w:val="single" w:sz="4" w:space="0" w:color="auto"/>
            </w:tcBorders>
            <w:vAlign w:val="center"/>
          </w:tcPr>
          <w:p w:rsidR="0072286B" w:rsidRPr="00C30B02" w:rsidRDefault="001F7F3D">
            <w:pPr>
              <w:widowControl/>
              <w:spacing w:line="276" w:lineRule="auto"/>
              <w:jc w:val="left"/>
              <w:rPr>
                <w:rFonts w:hAnsi="宋体" w:cs="宋体"/>
                <w:color w:val="000000" w:themeColor="text1"/>
                <w:sz w:val="24"/>
              </w:rPr>
            </w:pPr>
            <w:r w:rsidRPr="00C30B02">
              <w:rPr>
                <w:rFonts w:hAnsi="宋体" w:cs="宋体" w:hint="eastAsia"/>
                <w:color w:val="000000" w:themeColor="text1"/>
                <w:sz w:val="24"/>
              </w:rPr>
              <w:t>8分</w:t>
            </w:r>
          </w:p>
        </w:tc>
        <w:tc>
          <w:tcPr>
            <w:tcW w:w="5670" w:type="dxa"/>
            <w:tcBorders>
              <w:top w:val="nil"/>
              <w:left w:val="nil"/>
              <w:bottom w:val="single" w:sz="4" w:space="0" w:color="auto"/>
              <w:right w:val="single" w:sz="4" w:space="0" w:color="auto"/>
            </w:tcBorders>
          </w:tcPr>
          <w:p w:rsidR="0072286B" w:rsidRPr="00C30B02" w:rsidRDefault="001F7F3D">
            <w:pPr>
              <w:widowControl/>
              <w:autoSpaceDE w:val="0"/>
              <w:spacing w:line="276" w:lineRule="auto"/>
              <w:rPr>
                <w:rFonts w:hAnsi="宋体" w:cs="宋体"/>
                <w:color w:val="000000" w:themeColor="text1"/>
                <w:sz w:val="24"/>
              </w:rPr>
            </w:pPr>
            <w:r w:rsidRPr="00C30B02">
              <w:rPr>
                <w:rFonts w:hAnsi="宋体" w:cs="宋体" w:hint="eastAsia"/>
                <w:color w:val="000000" w:themeColor="text1"/>
                <w:sz w:val="24"/>
              </w:rPr>
              <w:t>提供近</w:t>
            </w:r>
            <w:r w:rsidRPr="00C30B02">
              <w:rPr>
                <w:rFonts w:hAnsi="宋体" w:cs="宋体"/>
                <w:color w:val="000000" w:themeColor="text1"/>
                <w:sz w:val="24"/>
              </w:rPr>
              <w:t>2</w:t>
            </w:r>
            <w:r w:rsidRPr="00C30B02">
              <w:rPr>
                <w:rFonts w:hAnsi="宋体" w:cs="宋体" w:hint="eastAsia"/>
                <w:color w:val="000000" w:themeColor="text1"/>
                <w:sz w:val="24"/>
              </w:rPr>
              <w:t>年以来同类项目销售业绩相关证明。单个合同金额150万以上的业绩，每有一个得</w:t>
            </w:r>
            <w:r w:rsidRPr="00C30B02">
              <w:rPr>
                <w:rFonts w:hAnsi="宋体" w:cs="宋体"/>
                <w:color w:val="000000" w:themeColor="text1"/>
                <w:sz w:val="24"/>
              </w:rPr>
              <w:t>1</w:t>
            </w:r>
            <w:r w:rsidRPr="00C30B02">
              <w:rPr>
                <w:rFonts w:hAnsi="宋体" w:cs="宋体" w:hint="eastAsia"/>
                <w:color w:val="000000" w:themeColor="text1"/>
                <w:sz w:val="24"/>
              </w:rPr>
              <w:t>分，满分8分</w:t>
            </w:r>
            <w:r w:rsidRPr="00C30B02">
              <w:rPr>
                <w:rFonts w:hAnsi="宋体" w:cs="宋体"/>
                <w:color w:val="000000" w:themeColor="text1"/>
                <w:sz w:val="24"/>
              </w:rPr>
              <w:t>(</w:t>
            </w:r>
            <w:r w:rsidRPr="00C30B02">
              <w:rPr>
                <w:rFonts w:hAnsi="宋体" w:cs="宋体" w:hint="eastAsia"/>
                <w:color w:val="000000" w:themeColor="text1"/>
                <w:sz w:val="24"/>
              </w:rPr>
              <w:t>以销售合同、转账凭证或发票复印件为准</w:t>
            </w:r>
            <w:r w:rsidRPr="00C30B02">
              <w:rPr>
                <w:rFonts w:hAnsi="宋体" w:cs="宋体"/>
                <w:color w:val="000000" w:themeColor="text1"/>
                <w:sz w:val="24"/>
              </w:rPr>
              <w:t>)。</w:t>
            </w:r>
          </w:p>
        </w:tc>
        <w:tc>
          <w:tcPr>
            <w:tcW w:w="851" w:type="dxa"/>
            <w:tcBorders>
              <w:top w:val="nil"/>
              <w:left w:val="nil"/>
              <w:bottom w:val="single" w:sz="4" w:space="0" w:color="auto"/>
              <w:right w:val="single" w:sz="4" w:space="0" w:color="auto"/>
            </w:tcBorders>
            <w:vAlign w:val="center"/>
          </w:tcPr>
          <w:p w:rsidR="0072286B" w:rsidRPr="00C30B02" w:rsidRDefault="001F7F3D">
            <w:pPr>
              <w:widowControl/>
              <w:autoSpaceDE w:val="0"/>
              <w:spacing w:line="276" w:lineRule="auto"/>
              <w:jc w:val="left"/>
              <w:rPr>
                <w:rFonts w:hAnsi="宋体" w:cs="宋体"/>
                <w:color w:val="000000" w:themeColor="text1"/>
                <w:sz w:val="24"/>
              </w:rPr>
            </w:pPr>
            <w:r w:rsidRPr="00C30B02">
              <w:rPr>
                <w:rFonts w:hAnsi="宋体" w:cs="宋体" w:hint="eastAsia"/>
                <w:color w:val="000000" w:themeColor="text1"/>
                <w:sz w:val="24"/>
              </w:rPr>
              <w:t>原件备查</w:t>
            </w:r>
          </w:p>
        </w:tc>
        <w:tc>
          <w:tcPr>
            <w:tcW w:w="814" w:type="dxa"/>
            <w:tcBorders>
              <w:top w:val="nil"/>
              <w:left w:val="nil"/>
              <w:bottom w:val="single" w:sz="4" w:space="0" w:color="auto"/>
              <w:right w:val="single" w:sz="4" w:space="0" w:color="auto"/>
            </w:tcBorders>
            <w:vAlign w:val="center"/>
          </w:tcPr>
          <w:p w:rsidR="0072286B" w:rsidRPr="00C30B02" w:rsidRDefault="0072286B">
            <w:pPr>
              <w:widowControl/>
              <w:spacing w:line="276" w:lineRule="auto"/>
              <w:ind w:firstLine="200"/>
              <w:jc w:val="left"/>
              <w:rPr>
                <w:rFonts w:hAnsi="宋体" w:cs="宋体"/>
                <w:color w:val="000000" w:themeColor="text1"/>
                <w:sz w:val="24"/>
              </w:rPr>
            </w:pPr>
          </w:p>
        </w:tc>
      </w:tr>
      <w:tr w:rsidR="0072286B" w:rsidRPr="00C30B02">
        <w:trPr>
          <w:trHeight w:val="20"/>
          <w:jc w:val="center"/>
        </w:trPr>
        <w:tc>
          <w:tcPr>
            <w:tcW w:w="816" w:type="dxa"/>
            <w:tcBorders>
              <w:top w:val="single" w:sz="4" w:space="0" w:color="auto"/>
              <w:left w:val="single" w:sz="4" w:space="0" w:color="auto"/>
              <w:bottom w:val="single" w:sz="4" w:space="0" w:color="auto"/>
              <w:right w:val="single" w:sz="4" w:space="0" w:color="auto"/>
            </w:tcBorders>
            <w:vAlign w:val="center"/>
          </w:tcPr>
          <w:p w:rsidR="0072286B" w:rsidRPr="00C30B02" w:rsidRDefault="001F7F3D">
            <w:pPr>
              <w:widowControl/>
              <w:spacing w:line="276" w:lineRule="auto"/>
              <w:jc w:val="center"/>
              <w:rPr>
                <w:rFonts w:hAnsi="宋体" w:cs="宋体"/>
                <w:color w:val="000000" w:themeColor="text1"/>
                <w:sz w:val="24"/>
              </w:rPr>
            </w:pPr>
            <w:r w:rsidRPr="00C30B02">
              <w:rPr>
                <w:rFonts w:hAnsi="宋体" w:cs="宋体"/>
                <w:color w:val="000000" w:themeColor="text1"/>
                <w:sz w:val="24"/>
              </w:rPr>
              <w:t>4</w:t>
            </w:r>
          </w:p>
        </w:tc>
        <w:tc>
          <w:tcPr>
            <w:tcW w:w="855" w:type="dxa"/>
            <w:tcBorders>
              <w:top w:val="single" w:sz="4" w:space="0" w:color="auto"/>
              <w:left w:val="nil"/>
              <w:bottom w:val="single" w:sz="4" w:space="0" w:color="auto"/>
              <w:right w:val="single" w:sz="4" w:space="0" w:color="auto"/>
            </w:tcBorders>
            <w:vAlign w:val="center"/>
          </w:tcPr>
          <w:p w:rsidR="0072286B" w:rsidRPr="00C30B02" w:rsidRDefault="001F7F3D">
            <w:pPr>
              <w:widowControl/>
              <w:spacing w:line="276" w:lineRule="auto"/>
              <w:jc w:val="left"/>
              <w:rPr>
                <w:rFonts w:hAnsi="宋体" w:cs="宋体"/>
                <w:color w:val="000000" w:themeColor="text1"/>
                <w:sz w:val="24"/>
              </w:rPr>
            </w:pPr>
            <w:r w:rsidRPr="00C30B02">
              <w:rPr>
                <w:rFonts w:hAnsi="宋体" w:cs="宋体" w:hint="eastAsia"/>
                <w:color w:val="000000" w:themeColor="text1"/>
                <w:sz w:val="24"/>
              </w:rPr>
              <w:t>安全责任</w:t>
            </w:r>
          </w:p>
        </w:tc>
        <w:tc>
          <w:tcPr>
            <w:tcW w:w="562" w:type="dxa"/>
            <w:tcBorders>
              <w:top w:val="single" w:sz="4" w:space="0" w:color="auto"/>
              <w:left w:val="nil"/>
              <w:bottom w:val="single" w:sz="4" w:space="0" w:color="auto"/>
              <w:right w:val="single" w:sz="4" w:space="0" w:color="auto"/>
            </w:tcBorders>
            <w:vAlign w:val="center"/>
          </w:tcPr>
          <w:p w:rsidR="0072286B" w:rsidRPr="00C30B02" w:rsidRDefault="001F7F3D">
            <w:pPr>
              <w:widowControl/>
              <w:spacing w:line="276" w:lineRule="auto"/>
              <w:rPr>
                <w:rFonts w:hAnsi="宋体" w:cs="宋体"/>
                <w:color w:val="000000" w:themeColor="text1"/>
                <w:sz w:val="24"/>
              </w:rPr>
            </w:pPr>
            <w:r w:rsidRPr="00C30B02">
              <w:rPr>
                <w:rFonts w:hAnsi="宋体" w:cs="宋体" w:hint="eastAsia"/>
                <w:color w:val="000000" w:themeColor="text1"/>
                <w:sz w:val="24"/>
              </w:rPr>
              <w:t>6分</w:t>
            </w:r>
          </w:p>
        </w:tc>
        <w:tc>
          <w:tcPr>
            <w:tcW w:w="5670" w:type="dxa"/>
            <w:tcBorders>
              <w:top w:val="single" w:sz="4" w:space="0" w:color="auto"/>
              <w:left w:val="nil"/>
              <w:bottom w:val="single" w:sz="4" w:space="0" w:color="auto"/>
              <w:right w:val="single" w:sz="4" w:space="0" w:color="auto"/>
            </w:tcBorders>
          </w:tcPr>
          <w:p w:rsidR="0072286B" w:rsidRPr="00C30B02" w:rsidRDefault="001F7F3D">
            <w:pPr>
              <w:widowControl/>
              <w:autoSpaceDE w:val="0"/>
              <w:spacing w:line="276" w:lineRule="auto"/>
              <w:rPr>
                <w:rFonts w:hAnsi="宋体" w:cs="宋体"/>
                <w:color w:val="000000" w:themeColor="text1"/>
                <w:sz w:val="24"/>
              </w:rPr>
            </w:pPr>
            <w:r w:rsidRPr="00C30B02">
              <w:rPr>
                <w:rFonts w:hAnsi="宋体" w:cs="宋体"/>
                <w:color w:val="000000" w:themeColor="text1"/>
                <w:sz w:val="24"/>
              </w:rPr>
              <w:t>1</w:t>
            </w:r>
            <w:r w:rsidRPr="00C30B02">
              <w:rPr>
                <w:rFonts w:hAnsi="宋体" w:cs="宋体" w:hint="eastAsia"/>
                <w:color w:val="000000" w:themeColor="text1"/>
                <w:sz w:val="24"/>
              </w:rPr>
              <w:t>、承诺在履行本项目的全部过程中，因干</w:t>
            </w:r>
            <w:proofErr w:type="gramStart"/>
            <w:r w:rsidRPr="00C30B02">
              <w:rPr>
                <w:rFonts w:hAnsi="宋体" w:cs="宋体" w:hint="eastAsia"/>
                <w:color w:val="000000" w:themeColor="text1"/>
                <w:sz w:val="24"/>
              </w:rPr>
              <w:t>杂存在</w:t>
            </w:r>
            <w:proofErr w:type="gramEnd"/>
            <w:r w:rsidRPr="00C30B02">
              <w:rPr>
                <w:rFonts w:hAnsi="宋体" w:cs="宋体" w:hint="eastAsia"/>
                <w:color w:val="000000" w:themeColor="text1"/>
                <w:sz w:val="24"/>
              </w:rPr>
              <w:t>质量问题或因干杂质量原因发生的食品安全事故，生产企业主要负责人和相关主管人员必须到现场指导、处理，慰问学生及家长，做好安抚工作和善后处理计</w:t>
            </w:r>
            <w:r w:rsidRPr="00C30B02">
              <w:rPr>
                <w:rFonts w:hAnsi="宋体" w:cs="宋体"/>
                <w:color w:val="000000" w:themeColor="text1"/>
                <w:sz w:val="24"/>
              </w:rPr>
              <w:t>2</w:t>
            </w:r>
            <w:r w:rsidRPr="00C30B02">
              <w:rPr>
                <w:rFonts w:hAnsi="宋体" w:cs="宋体" w:hint="eastAsia"/>
                <w:color w:val="000000" w:themeColor="text1"/>
                <w:sz w:val="24"/>
              </w:rPr>
              <w:t>分。</w:t>
            </w:r>
          </w:p>
          <w:p w:rsidR="0072286B" w:rsidRPr="00C30B02" w:rsidRDefault="001F7F3D">
            <w:pPr>
              <w:widowControl/>
              <w:autoSpaceDE w:val="0"/>
              <w:spacing w:line="276" w:lineRule="auto"/>
              <w:rPr>
                <w:rFonts w:hAnsi="宋体" w:cs="宋体"/>
                <w:color w:val="000000" w:themeColor="text1"/>
                <w:sz w:val="24"/>
              </w:rPr>
            </w:pPr>
            <w:r w:rsidRPr="00C30B02">
              <w:rPr>
                <w:rFonts w:hAnsi="宋体" w:cs="宋体"/>
                <w:color w:val="000000" w:themeColor="text1"/>
                <w:sz w:val="24"/>
              </w:rPr>
              <w:t>2</w:t>
            </w:r>
            <w:r w:rsidRPr="00C30B02">
              <w:rPr>
                <w:rFonts w:hAnsi="宋体" w:cs="宋体" w:hint="eastAsia"/>
                <w:color w:val="000000" w:themeColor="text1"/>
                <w:sz w:val="24"/>
              </w:rPr>
              <w:t>、承诺在履行本项目的全部过程中，凡出现因干杂质量或配送运输引发的安全事故，</w:t>
            </w:r>
            <w:r w:rsidR="00A95362" w:rsidRPr="00C30B02">
              <w:rPr>
                <w:rFonts w:hAnsi="宋体" w:cs="宋体" w:hint="eastAsia"/>
                <w:color w:val="000000" w:themeColor="text1"/>
                <w:sz w:val="24"/>
              </w:rPr>
              <w:t>比选</w:t>
            </w:r>
            <w:r w:rsidRPr="00C30B02">
              <w:rPr>
                <w:rFonts w:hAnsi="宋体" w:cs="宋体" w:hint="eastAsia"/>
                <w:color w:val="000000" w:themeColor="text1"/>
                <w:sz w:val="24"/>
              </w:rPr>
              <w:t>方将承担全部法律责任和赔偿所有经济损失的计</w:t>
            </w:r>
            <w:r w:rsidRPr="00C30B02">
              <w:rPr>
                <w:rFonts w:hAnsi="宋体" w:cs="宋体"/>
                <w:color w:val="000000" w:themeColor="text1"/>
                <w:sz w:val="24"/>
              </w:rPr>
              <w:t>1</w:t>
            </w:r>
            <w:r w:rsidRPr="00C30B02">
              <w:rPr>
                <w:rFonts w:hAnsi="宋体" w:cs="宋体" w:hint="eastAsia"/>
                <w:color w:val="000000" w:themeColor="text1"/>
                <w:sz w:val="24"/>
              </w:rPr>
              <w:t>分。</w:t>
            </w:r>
          </w:p>
          <w:p w:rsidR="0072286B" w:rsidRPr="00C30B02" w:rsidRDefault="001F7F3D">
            <w:pPr>
              <w:widowControl/>
              <w:autoSpaceDE w:val="0"/>
              <w:spacing w:line="276" w:lineRule="auto"/>
              <w:rPr>
                <w:rFonts w:hAnsi="宋体" w:cs="宋体"/>
                <w:color w:val="000000" w:themeColor="text1"/>
                <w:sz w:val="24"/>
              </w:rPr>
            </w:pPr>
            <w:r w:rsidRPr="00C30B02">
              <w:rPr>
                <w:rFonts w:hAnsi="宋体" w:cs="宋体"/>
                <w:color w:val="000000" w:themeColor="text1"/>
                <w:sz w:val="24"/>
              </w:rPr>
              <w:t>3</w:t>
            </w:r>
            <w:r w:rsidRPr="00C30B02">
              <w:rPr>
                <w:rFonts w:hAnsi="宋体" w:cs="宋体" w:hint="eastAsia"/>
                <w:color w:val="000000" w:themeColor="text1"/>
                <w:sz w:val="24"/>
              </w:rPr>
              <w:t>、购买食品安全责任险的，保额第</w:t>
            </w:r>
            <w:r w:rsidRPr="00C30B02">
              <w:rPr>
                <w:rFonts w:hAnsi="宋体" w:cs="宋体"/>
                <w:color w:val="000000" w:themeColor="text1"/>
                <w:sz w:val="24"/>
              </w:rPr>
              <w:t>1-3</w:t>
            </w:r>
            <w:r w:rsidRPr="00C30B02">
              <w:rPr>
                <w:rFonts w:hAnsi="宋体" w:cs="宋体" w:hint="eastAsia"/>
                <w:color w:val="000000" w:themeColor="text1"/>
                <w:sz w:val="24"/>
              </w:rPr>
              <w:t>名分别得</w:t>
            </w:r>
            <w:r w:rsidRPr="00C30B02">
              <w:rPr>
                <w:rFonts w:hAnsi="宋体" w:cs="宋体"/>
                <w:color w:val="000000" w:themeColor="text1"/>
                <w:sz w:val="24"/>
              </w:rPr>
              <w:t>3</w:t>
            </w:r>
            <w:r w:rsidRPr="00C30B02">
              <w:rPr>
                <w:rFonts w:hAnsi="宋体" w:cs="宋体" w:hint="eastAsia"/>
                <w:color w:val="000000" w:themeColor="text1"/>
                <w:sz w:val="24"/>
              </w:rPr>
              <w:t>、</w:t>
            </w:r>
            <w:r w:rsidRPr="00C30B02">
              <w:rPr>
                <w:rFonts w:hAnsi="宋体" w:cs="宋体"/>
                <w:color w:val="000000" w:themeColor="text1"/>
                <w:sz w:val="24"/>
              </w:rPr>
              <w:t>2</w:t>
            </w:r>
            <w:r w:rsidRPr="00C30B02">
              <w:rPr>
                <w:rFonts w:hAnsi="宋体" w:cs="宋体" w:hint="eastAsia"/>
                <w:color w:val="000000" w:themeColor="text1"/>
                <w:sz w:val="24"/>
              </w:rPr>
              <w:t>、</w:t>
            </w:r>
            <w:r w:rsidRPr="00C30B02">
              <w:rPr>
                <w:rFonts w:hAnsi="宋体" w:cs="宋体"/>
                <w:color w:val="000000" w:themeColor="text1"/>
                <w:sz w:val="24"/>
              </w:rPr>
              <w:t>1</w:t>
            </w:r>
            <w:r w:rsidRPr="00C30B02">
              <w:rPr>
                <w:rFonts w:hAnsi="宋体" w:cs="宋体" w:hint="eastAsia"/>
                <w:color w:val="000000" w:themeColor="text1"/>
                <w:sz w:val="24"/>
              </w:rPr>
              <w:t>分，其他不得分，提供相关证明材料；</w:t>
            </w:r>
          </w:p>
        </w:tc>
        <w:tc>
          <w:tcPr>
            <w:tcW w:w="851" w:type="dxa"/>
            <w:tcBorders>
              <w:top w:val="single" w:sz="4" w:space="0" w:color="auto"/>
              <w:left w:val="nil"/>
              <w:bottom w:val="single" w:sz="4" w:space="0" w:color="auto"/>
              <w:right w:val="single" w:sz="4" w:space="0" w:color="auto"/>
            </w:tcBorders>
            <w:vAlign w:val="center"/>
          </w:tcPr>
          <w:p w:rsidR="0072286B" w:rsidRPr="00C30B02" w:rsidRDefault="001F7F3D">
            <w:pPr>
              <w:snapToGrid w:val="0"/>
              <w:spacing w:line="276" w:lineRule="auto"/>
              <w:rPr>
                <w:rFonts w:hAnsi="宋体" w:cs="宋体"/>
                <w:color w:val="000000" w:themeColor="text1"/>
                <w:sz w:val="24"/>
              </w:rPr>
            </w:pPr>
            <w:r w:rsidRPr="00C30B02">
              <w:rPr>
                <w:rFonts w:hAnsi="宋体" w:cs="宋体" w:hint="eastAsia"/>
                <w:color w:val="000000" w:themeColor="text1"/>
                <w:sz w:val="24"/>
              </w:rPr>
              <w:t>提供原件</w:t>
            </w:r>
          </w:p>
        </w:tc>
        <w:tc>
          <w:tcPr>
            <w:tcW w:w="814" w:type="dxa"/>
            <w:tcBorders>
              <w:top w:val="single" w:sz="4" w:space="0" w:color="auto"/>
              <w:left w:val="nil"/>
              <w:bottom w:val="single" w:sz="4" w:space="0" w:color="auto"/>
              <w:right w:val="single" w:sz="4" w:space="0" w:color="auto"/>
            </w:tcBorders>
            <w:vAlign w:val="center"/>
          </w:tcPr>
          <w:p w:rsidR="0072286B" w:rsidRPr="00C30B02" w:rsidRDefault="0072286B">
            <w:pPr>
              <w:snapToGrid w:val="0"/>
              <w:spacing w:line="276" w:lineRule="auto"/>
              <w:ind w:firstLine="200"/>
              <w:rPr>
                <w:rFonts w:hAnsi="宋体" w:cs="宋体"/>
                <w:color w:val="000000" w:themeColor="text1"/>
                <w:sz w:val="24"/>
              </w:rPr>
            </w:pPr>
          </w:p>
        </w:tc>
      </w:tr>
      <w:tr w:rsidR="0072286B" w:rsidRPr="00C30B02">
        <w:trPr>
          <w:trHeight w:val="20"/>
          <w:jc w:val="center"/>
        </w:trPr>
        <w:tc>
          <w:tcPr>
            <w:tcW w:w="816" w:type="dxa"/>
            <w:tcBorders>
              <w:top w:val="single" w:sz="4" w:space="0" w:color="auto"/>
              <w:left w:val="single" w:sz="4" w:space="0" w:color="auto"/>
              <w:bottom w:val="single" w:sz="4" w:space="0" w:color="auto"/>
              <w:right w:val="single" w:sz="4" w:space="0" w:color="auto"/>
            </w:tcBorders>
            <w:vAlign w:val="center"/>
          </w:tcPr>
          <w:p w:rsidR="0072286B" w:rsidRPr="00C30B02" w:rsidRDefault="001F7F3D">
            <w:pPr>
              <w:widowControl/>
              <w:spacing w:line="276" w:lineRule="auto"/>
              <w:jc w:val="center"/>
              <w:rPr>
                <w:rFonts w:hAnsi="宋体" w:cs="宋体"/>
                <w:color w:val="000000" w:themeColor="text1"/>
                <w:sz w:val="24"/>
              </w:rPr>
            </w:pPr>
            <w:r w:rsidRPr="00C30B02">
              <w:rPr>
                <w:rFonts w:hAnsi="宋体" w:cs="宋体"/>
                <w:color w:val="000000" w:themeColor="text1"/>
                <w:sz w:val="24"/>
              </w:rPr>
              <w:t>5</w:t>
            </w:r>
          </w:p>
        </w:tc>
        <w:tc>
          <w:tcPr>
            <w:tcW w:w="855" w:type="dxa"/>
            <w:tcBorders>
              <w:top w:val="single" w:sz="4" w:space="0" w:color="auto"/>
              <w:left w:val="nil"/>
              <w:bottom w:val="single" w:sz="4" w:space="0" w:color="auto"/>
              <w:right w:val="single" w:sz="4" w:space="0" w:color="auto"/>
            </w:tcBorders>
            <w:vAlign w:val="center"/>
          </w:tcPr>
          <w:p w:rsidR="0072286B" w:rsidRPr="00C30B02" w:rsidRDefault="001F7F3D">
            <w:pPr>
              <w:widowControl/>
              <w:spacing w:line="276" w:lineRule="auto"/>
              <w:jc w:val="left"/>
              <w:rPr>
                <w:rFonts w:hAnsi="宋体" w:cs="宋体"/>
                <w:color w:val="000000" w:themeColor="text1"/>
                <w:sz w:val="24"/>
              </w:rPr>
            </w:pPr>
            <w:r w:rsidRPr="00C30B02">
              <w:rPr>
                <w:rFonts w:hAnsi="宋体" w:cs="宋体" w:hint="eastAsia"/>
                <w:color w:val="000000" w:themeColor="text1"/>
                <w:sz w:val="24"/>
              </w:rPr>
              <w:t>售后服务及配送体系</w:t>
            </w:r>
          </w:p>
        </w:tc>
        <w:tc>
          <w:tcPr>
            <w:tcW w:w="562" w:type="dxa"/>
            <w:tcBorders>
              <w:top w:val="single" w:sz="4" w:space="0" w:color="auto"/>
              <w:left w:val="nil"/>
              <w:bottom w:val="single" w:sz="4" w:space="0" w:color="auto"/>
              <w:right w:val="single" w:sz="4" w:space="0" w:color="auto"/>
            </w:tcBorders>
            <w:vAlign w:val="center"/>
          </w:tcPr>
          <w:p w:rsidR="0072286B" w:rsidRPr="00C30B02" w:rsidRDefault="001F7F3D">
            <w:pPr>
              <w:widowControl/>
              <w:spacing w:line="276" w:lineRule="auto"/>
              <w:rPr>
                <w:rFonts w:hAnsi="宋体" w:cs="宋体"/>
                <w:color w:val="000000" w:themeColor="text1"/>
                <w:sz w:val="24"/>
              </w:rPr>
            </w:pPr>
            <w:r w:rsidRPr="00C30B02">
              <w:rPr>
                <w:rFonts w:hAnsi="宋体" w:cs="宋体" w:hint="eastAsia"/>
                <w:color w:val="000000" w:themeColor="text1"/>
                <w:sz w:val="24"/>
              </w:rPr>
              <w:t>19分</w:t>
            </w:r>
          </w:p>
        </w:tc>
        <w:tc>
          <w:tcPr>
            <w:tcW w:w="5670" w:type="dxa"/>
            <w:tcBorders>
              <w:top w:val="single" w:sz="4" w:space="0" w:color="auto"/>
              <w:left w:val="nil"/>
              <w:bottom w:val="single" w:sz="4" w:space="0" w:color="auto"/>
              <w:right w:val="single" w:sz="4" w:space="0" w:color="auto"/>
            </w:tcBorders>
          </w:tcPr>
          <w:p w:rsidR="0072286B" w:rsidRPr="00C30B02" w:rsidRDefault="001F7F3D">
            <w:pPr>
              <w:widowControl/>
              <w:autoSpaceDE w:val="0"/>
              <w:spacing w:line="276" w:lineRule="auto"/>
              <w:rPr>
                <w:rFonts w:hAnsi="宋体" w:cs="宋体"/>
                <w:color w:val="000000" w:themeColor="text1"/>
                <w:sz w:val="24"/>
              </w:rPr>
            </w:pPr>
            <w:r w:rsidRPr="00C30B02">
              <w:rPr>
                <w:rFonts w:hAnsi="宋体" w:cs="宋体"/>
                <w:color w:val="000000" w:themeColor="text1"/>
                <w:sz w:val="24"/>
              </w:rPr>
              <w:t>1</w:t>
            </w:r>
            <w:r w:rsidRPr="00C30B02">
              <w:rPr>
                <w:rFonts w:hAnsi="宋体" w:cs="宋体" w:hint="eastAsia"/>
                <w:color w:val="000000" w:themeColor="text1"/>
                <w:sz w:val="24"/>
              </w:rPr>
              <w:t>、售后服务5分：</w:t>
            </w:r>
          </w:p>
          <w:p w:rsidR="0072286B" w:rsidRPr="00C30B02" w:rsidRDefault="001F7F3D">
            <w:pPr>
              <w:widowControl/>
              <w:autoSpaceDE w:val="0"/>
              <w:spacing w:line="276" w:lineRule="auto"/>
              <w:rPr>
                <w:rFonts w:hAnsi="宋体" w:cs="宋体"/>
                <w:color w:val="000000" w:themeColor="text1"/>
                <w:sz w:val="24"/>
              </w:rPr>
            </w:pPr>
            <w:r w:rsidRPr="00C30B02">
              <w:rPr>
                <w:rFonts w:hAnsi="宋体" w:cs="宋体" w:hint="eastAsia"/>
                <w:color w:val="000000" w:themeColor="text1"/>
                <w:sz w:val="24"/>
              </w:rPr>
              <w:t>对</w:t>
            </w:r>
            <w:r w:rsidR="00A73EAB" w:rsidRPr="00C30B02">
              <w:rPr>
                <w:rFonts w:hAnsi="宋体" w:cs="宋体" w:hint="eastAsia"/>
                <w:color w:val="000000" w:themeColor="text1"/>
                <w:sz w:val="24"/>
              </w:rPr>
              <w:t>比</w:t>
            </w:r>
            <w:proofErr w:type="gramStart"/>
            <w:r w:rsidR="00A73EAB" w:rsidRPr="00C30B02">
              <w:rPr>
                <w:rFonts w:hAnsi="宋体" w:cs="宋体" w:hint="eastAsia"/>
                <w:color w:val="000000" w:themeColor="text1"/>
                <w:sz w:val="24"/>
              </w:rPr>
              <w:t>选参与</w:t>
            </w:r>
            <w:proofErr w:type="gramEnd"/>
            <w:r w:rsidR="00A73EAB" w:rsidRPr="00C30B02">
              <w:rPr>
                <w:rFonts w:hAnsi="宋体" w:cs="宋体" w:hint="eastAsia"/>
                <w:color w:val="000000" w:themeColor="text1"/>
                <w:sz w:val="24"/>
              </w:rPr>
              <w:t>人</w:t>
            </w:r>
            <w:r w:rsidRPr="00C30B02">
              <w:rPr>
                <w:rFonts w:hAnsi="宋体" w:cs="宋体" w:hint="eastAsia"/>
                <w:color w:val="000000" w:themeColor="text1"/>
                <w:sz w:val="24"/>
              </w:rPr>
              <w:t>售后服务方案及措施进行综合评定：承诺能够及时提供优质、热情、周到售后服务的计5</w:t>
            </w:r>
            <w:r w:rsidRPr="00C30B02">
              <w:rPr>
                <w:rFonts w:hAnsi="宋体" w:cs="宋体"/>
                <w:color w:val="000000" w:themeColor="text1"/>
                <w:sz w:val="24"/>
              </w:rPr>
              <w:t>-4</w:t>
            </w:r>
            <w:r w:rsidRPr="00C30B02">
              <w:rPr>
                <w:rFonts w:hAnsi="宋体" w:cs="宋体" w:hint="eastAsia"/>
                <w:color w:val="000000" w:themeColor="text1"/>
                <w:sz w:val="24"/>
              </w:rPr>
              <w:t>分；售后服务承诺不全面的计</w:t>
            </w:r>
            <w:r w:rsidRPr="00C30B02">
              <w:rPr>
                <w:rFonts w:hAnsi="宋体" w:cs="宋体"/>
                <w:color w:val="000000" w:themeColor="text1"/>
                <w:sz w:val="24"/>
              </w:rPr>
              <w:t>3-1</w:t>
            </w:r>
            <w:r w:rsidRPr="00C30B02">
              <w:rPr>
                <w:rFonts w:hAnsi="宋体" w:cs="宋体" w:hint="eastAsia"/>
                <w:color w:val="000000" w:themeColor="text1"/>
                <w:sz w:val="24"/>
              </w:rPr>
              <w:t>分；售后服务承诺差的计</w:t>
            </w:r>
            <w:r w:rsidRPr="00C30B02">
              <w:rPr>
                <w:rFonts w:hAnsi="宋体" w:cs="宋体"/>
                <w:color w:val="000000" w:themeColor="text1"/>
                <w:sz w:val="24"/>
              </w:rPr>
              <w:t>0</w:t>
            </w:r>
            <w:r w:rsidRPr="00C30B02">
              <w:rPr>
                <w:rFonts w:hAnsi="宋体" w:cs="宋体" w:hint="eastAsia"/>
                <w:color w:val="000000" w:themeColor="text1"/>
                <w:sz w:val="24"/>
              </w:rPr>
              <w:t>分；未作售后服务承诺的不计分。</w:t>
            </w:r>
          </w:p>
          <w:p w:rsidR="0072286B" w:rsidRPr="00C30B02" w:rsidRDefault="001F7F3D">
            <w:pPr>
              <w:widowControl/>
              <w:autoSpaceDE w:val="0"/>
              <w:spacing w:line="276" w:lineRule="auto"/>
              <w:rPr>
                <w:rFonts w:hAnsi="宋体" w:cs="宋体"/>
                <w:color w:val="000000" w:themeColor="text1"/>
                <w:sz w:val="24"/>
              </w:rPr>
            </w:pPr>
            <w:r w:rsidRPr="00C30B02">
              <w:rPr>
                <w:rFonts w:hAnsi="宋体" w:cs="宋体"/>
                <w:color w:val="000000" w:themeColor="text1"/>
                <w:sz w:val="24"/>
              </w:rPr>
              <w:t>2</w:t>
            </w:r>
            <w:r w:rsidRPr="00C30B02">
              <w:rPr>
                <w:rFonts w:hAnsi="宋体" w:cs="宋体" w:hint="eastAsia"/>
                <w:color w:val="000000" w:themeColor="text1"/>
                <w:sz w:val="24"/>
              </w:rPr>
              <w:t>、有符合国家标准运输车辆的计</w:t>
            </w:r>
            <w:r w:rsidRPr="00C30B02">
              <w:rPr>
                <w:rFonts w:hAnsi="宋体" w:cs="宋体"/>
                <w:color w:val="000000" w:themeColor="text1"/>
                <w:sz w:val="24"/>
              </w:rPr>
              <w:t>2</w:t>
            </w:r>
            <w:r w:rsidRPr="00C30B02">
              <w:rPr>
                <w:rFonts w:hAnsi="宋体" w:cs="宋体" w:hint="eastAsia"/>
                <w:color w:val="000000" w:themeColor="text1"/>
                <w:sz w:val="24"/>
              </w:rPr>
              <w:t>分。</w:t>
            </w:r>
          </w:p>
          <w:p w:rsidR="0072286B" w:rsidRPr="00C30B02" w:rsidRDefault="001F7F3D">
            <w:pPr>
              <w:widowControl/>
              <w:autoSpaceDE w:val="0"/>
              <w:spacing w:line="276" w:lineRule="auto"/>
              <w:jc w:val="left"/>
              <w:rPr>
                <w:rFonts w:hAnsi="宋体" w:cs="宋体"/>
                <w:color w:val="000000" w:themeColor="text1"/>
                <w:sz w:val="24"/>
              </w:rPr>
            </w:pPr>
            <w:r w:rsidRPr="00C30B02">
              <w:rPr>
                <w:rFonts w:hAnsi="宋体" w:cs="宋体"/>
                <w:color w:val="000000" w:themeColor="text1"/>
                <w:sz w:val="24"/>
              </w:rPr>
              <w:t>3</w:t>
            </w:r>
            <w:r w:rsidRPr="00C30B02">
              <w:rPr>
                <w:rFonts w:hAnsi="宋体" w:cs="宋体" w:hint="eastAsia"/>
                <w:color w:val="000000" w:themeColor="text1"/>
                <w:sz w:val="24"/>
              </w:rPr>
              <w:t>、应急预案符合国家有关食品应急处理要求。经综合评定，应急预案符合要求，切实可行，全面的计</w:t>
            </w:r>
            <w:r w:rsidRPr="00C30B02">
              <w:rPr>
                <w:rFonts w:hAnsi="宋体" w:cs="宋体"/>
                <w:color w:val="000000" w:themeColor="text1"/>
                <w:sz w:val="24"/>
              </w:rPr>
              <w:t>5-3</w:t>
            </w:r>
            <w:r w:rsidRPr="00C30B02">
              <w:rPr>
                <w:rFonts w:hAnsi="宋体" w:cs="宋体" w:hint="eastAsia"/>
                <w:color w:val="000000" w:themeColor="text1"/>
                <w:sz w:val="24"/>
              </w:rPr>
              <w:t>分；符合要求，可行，不够全面的计</w:t>
            </w:r>
            <w:r w:rsidRPr="00C30B02">
              <w:rPr>
                <w:rFonts w:hAnsi="宋体" w:cs="宋体"/>
                <w:color w:val="000000" w:themeColor="text1"/>
                <w:sz w:val="24"/>
              </w:rPr>
              <w:t>3-2</w:t>
            </w:r>
            <w:r w:rsidRPr="00C30B02">
              <w:rPr>
                <w:rFonts w:hAnsi="宋体" w:cs="宋体" w:hint="eastAsia"/>
                <w:color w:val="000000" w:themeColor="text1"/>
                <w:sz w:val="24"/>
              </w:rPr>
              <w:t>分，符合要求，操作性不强，不全面的计</w:t>
            </w:r>
            <w:r w:rsidRPr="00C30B02">
              <w:rPr>
                <w:rFonts w:hAnsi="宋体" w:cs="宋体"/>
                <w:color w:val="000000" w:themeColor="text1"/>
                <w:sz w:val="24"/>
              </w:rPr>
              <w:t>1</w:t>
            </w:r>
            <w:r w:rsidRPr="00C30B02">
              <w:rPr>
                <w:rFonts w:hAnsi="宋体" w:cs="宋体" w:hint="eastAsia"/>
                <w:color w:val="000000" w:themeColor="text1"/>
                <w:sz w:val="24"/>
              </w:rPr>
              <w:t>分；不符合要求，操作性不强，不全面的或未制定的不计分。</w:t>
            </w:r>
          </w:p>
          <w:p w:rsidR="0072286B" w:rsidRPr="00C30B02" w:rsidRDefault="001F7F3D">
            <w:pPr>
              <w:widowControl/>
              <w:autoSpaceDE w:val="0"/>
              <w:spacing w:line="276" w:lineRule="auto"/>
              <w:jc w:val="left"/>
              <w:rPr>
                <w:rFonts w:hAnsi="宋体" w:cs="宋体"/>
                <w:color w:val="000000" w:themeColor="text1"/>
                <w:sz w:val="24"/>
              </w:rPr>
            </w:pPr>
            <w:r w:rsidRPr="00C30B02">
              <w:rPr>
                <w:rFonts w:hAnsi="宋体" w:cs="宋体"/>
                <w:color w:val="000000" w:themeColor="text1"/>
                <w:sz w:val="24"/>
              </w:rPr>
              <w:t>4</w:t>
            </w:r>
            <w:r w:rsidRPr="00C30B02">
              <w:rPr>
                <w:rFonts w:hAnsi="宋体" w:cs="宋体" w:hint="eastAsia"/>
                <w:color w:val="000000" w:themeColor="text1"/>
                <w:sz w:val="24"/>
              </w:rPr>
              <w:t>、有切实可行的配送方案及措施，确保及时将干杂</w:t>
            </w:r>
            <w:r w:rsidRPr="00C30B02">
              <w:rPr>
                <w:rFonts w:hAnsi="宋体" w:cs="宋体" w:hint="eastAsia"/>
                <w:color w:val="000000" w:themeColor="text1"/>
                <w:sz w:val="24"/>
              </w:rPr>
              <w:lastRenderedPageBreak/>
              <w:t>送达指定学校。经综合评定：方案、措施全面，具体，操作性强的计4分；方案措施全面具体，操作性不强的计</w:t>
            </w:r>
            <w:r w:rsidRPr="00C30B02">
              <w:rPr>
                <w:rFonts w:hAnsi="宋体" w:cs="宋体"/>
                <w:color w:val="000000" w:themeColor="text1"/>
                <w:sz w:val="24"/>
              </w:rPr>
              <w:t>3</w:t>
            </w:r>
            <w:r w:rsidRPr="00C30B02">
              <w:rPr>
                <w:rFonts w:hAnsi="宋体" w:cs="宋体" w:hint="eastAsia"/>
                <w:color w:val="000000" w:themeColor="text1"/>
                <w:sz w:val="24"/>
              </w:rPr>
              <w:t>分；方案措施全面不具体，操作性不强的计</w:t>
            </w:r>
            <w:r w:rsidRPr="00C30B02">
              <w:rPr>
                <w:rFonts w:hAnsi="宋体" w:cs="宋体"/>
                <w:color w:val="000000" w:themeColor="text1"/>
                <w:sz w:val="24"/>
              </w:rPr>
              <w:t>1</w:t>
            </w:r>
            <w:r w:rsidRPr="00C30B02">
              <w:rPr>
                <w:rFonts w:hAnsi="宋体" w:cs="宋体" w:hint="eastAsia"/>
                <w:color w:val="000000" w:themeColor="text1"/>
                <w:sz w:val="24"/>
              </w:rPr>
              <w:t>分；方案措施不全面不具体，操作性不强或未制定的</w:t>
            </w:r>
            <w:proofErr w:type="gramStart"/>
            <w:r w:rsidRPr="00C30B02">
              <w:rPr>
                <w:rFonts w:hAnsi="宋体" w:cs="宋体" w:hint="eastAsia"/>
                <w:color w:val="000000" w:themeColor="text1"/>
                <w:sz w:val="24"/>
              </w:rPr>
              <w:t>的</w:t>
            </w:r>
            <w:proofErr w:type="gramEnd"/>
            <w:r w:rsidRPr="00C30B02">
              <w:rPr>
                <w:rFonts w:hAnsi="宋体" w:cs="宋体" w:hint="eastAsia"/>
                <w:color w:val="000000" w:themeColor="text1"/>
                <w:sz w:val="24"/>
              </w:rPr>
              <w:t>不计分。</w:t>
            </w:r>
          </w:p>
          <w:p w:rsidR="0072286B" w:rsidRPr="00C30B02" w:rsidRDefault="001F7F3D">
            <w:pPr>
              <w:widowControl/>
              <w:autoSpaceDE w:val="0"/>
              <w:spacing w:line="276" w:lineRule="auto"/>
              <w:jc w:val="left"/>
              <w:rPr>
                <w:rFonts w:hAnsi="宋体" w:cs="宋体"/>
                <w:color w:val="000000" w:themeColor="text1"/>
                <w:sz w:val="24"/>
              </w:rPr>
            </w:pPr>
            <w:r w:rsidRPr="00C30B02">
              <w:rPr>
                <w:rFonts w:hAnsi="宋体" w:cs="宋体"/>
                <w:color w:val="000000" w:themeColor="text1"/>
                <w:sz w:val="24"/>
              </w:rPr>
              <w:t>5</w:t>
            </w:r>
            <w:r w:rsidRPr="00C30B02">
              <w:rPr>
                <w:rFonts w:hAnsi="宋体" w:cs="宋体" w:hint="eastAsia"/>
                <w:color w:val="000000" w:themeColor="text1"/>
                <w:sz w:val="24"/>
              </w:rPr>
              <w:t>、</w:t>
            </w:r>
            <w:r w:rsidR="00A73EAB" w:rsidRPr="00C30B02">
              <w:rPr>
                <w:rFonts w:hAnsi="宋体" w:cs="宋体" w:hint="eastAsia"/>
                <w:color w:val="000000" w:themeColor="text1"/>
                <w:sz w:val="24"/>
              </w:rPr>
              <w:t>比选参与人</w:t>
            </w:r>
            <w:r w:rsidRPr="00C30B02">
              <w:rPr>
                <w:rFonts w:hAnsi="宋体" w:cs="宋体" w:hint="eastAsia"/>
                <w:color w:val="000000" w:themeColor="text1"/>
                <w:sz w:val="24"/>
              </w:rPr>
              <w:t>须提供配送人员健康证明材料，</w:t>
            </w:r>
            <w:r w:rsidRPr="00C30B02">
              <w:rPr>
                <w:rFonts w:hAnsi="宋体" w:cs="宋体"/>
                <w:color w:val="000000" w:themeColor="text1"/>
                <w:sz w:val="24"/>
              </w:rPr>
              <w:t>1</w:t>
            </w:r>
            <w:r w:rsidRPr="00C30B02">
              <w:rPr>
                <w:rFonts w:hAnsi="宋体" w:cs="宋体" w:hint="eastAsia"/>
                <w:color w:val="000000" w:themeColor="text1"/>
                <w:sz w:val="24"/>
              </w:rPr>
              <w:t>人得</w:t>
            </w:r>
            <w:r w:rsidRPr="00C30B02">
              <w:rPr>
                <w:rFonts w:hAnsi="宋体" w:cs="宋体"/>
                <w:color w:val="000000" w:themeColor="text1"/>
                <w:sz w:val="24"/>
              </w:rPr>
              <w:t>1</w:t>
            </w:r>
            <w:r w:rsidRPr="00C30B02">
              <w:rPr>
                <w:rFonts w:hAnsi="宋体" w:cs="宋体" w:hint="eastAsia"/>
                <w:color w:val="000000" w:themeColor="text1"/>
                <w:sz w:val="24"/>
              </w:rPr>
              <w:t>分，最高得</w:t>
            </w:r>
            <w:r w:rsidRPr="00C30B02">
              <w:rPr>
                <w:rFonts w:hAnsi="宋体" w:cs="宋体"/>
                <w:color w:val="000000" w:themeColor="text1"/>
                <w:sz w:val="24"/>
              </w:rPr>
              <w:t>2</w:t>
            </w:r>
            <w:r w:rsidRPr="00C30B02">
              <w:rPr>
                <w:rFonts w:hAnsi="宋体" w:cs="宋体" w:hint="eastAsia"/>
                <w:color w:val="000000" w:themeColor="text1"/>
                <w:sz w:val="24"/>
              </w:rPr>
              <w:t>分，没有不得分。</w:t>
            </w:r>
          </w:p>
          <w:p w:rsidR="0072286B" w:rsidRPr="00C30B02" w:rsidRDefault="001F7F3D">
            <w:pPr>
              <w:widowControl/>
              <w:autoSpaceDE w:val="0"/>
              <w:spacing w:line="276" w:lineRule="auto"/>
              <w:ind w:firstLine="28"/>
              <w:rPr>
                <w:rFonts w:hAnsi="宋体" w:cs="宋体"/>
                <w:color w:val="000000" w:themeColor="text1"/>
                <w:sz w:val="24"/>
              </w:rPr>
            </w:pPr>
            <w:r w:rsidRPr="00C30B02">
              <w:rPr>
                <w:rFonts w:hAnsi="宋体" w:cs="宋体" w:hint="eastAsia"/>
                <w:color w:val="000000" w:themeColor="text1"/>
                <w:sz w:val="24"/>
              </w:rPr>
              <w:t>备注：</w:t>
            </w:r>
            <w:r w:rsidR="00A73EAB" w:rsidRPr="00C30B02">
              <w:rPr>
                <w:rFonts w:hAnsi="宋体" w:cs="宋体" w:hint="eastAsia"/>
                <w:color w:val="000000" w:themeColor="text1"/>
                <w:sz w:val="24"/>
              </w:rPr>
              <w:t>比选参与人</w:t>
            </w:r>
            <w:r w:rsidRPr="00C30B02">
              <w:rPr>
                <w:rFonts w:hAnsi="宋体" w:cs="宋体" w:hint="eastAsia"/>
                <w:color w:val="000000" w:themeColor="text1"/>
                <w:sz w:val="24"/>
              </w:rPr>
              <w:t>的售后服务及配送体系将作为合同的一个重要组成部分。</w:t>
            </w:r>
          </w:p>
          <w:p w:rsidR="0072286B" w:rsidRPr="00C30B02" w:rsidRDefault="001F7F3D">
            <w:pPr>
              <w:widowControl/>
              <w:autoSpaceDE w:val="0"/>
              <w:spacing w:line="276" w:lineRule="auto"/>
              <w:ind w:firstLine="28"/>
              <w:rPr>
                <w:rFonts w:hAnsi="宋体" w:cs="宋体"/>
                <w:color w:val="000000" w:themeColor="text1"/>
                <w:sz w:val="24"/>
              </w:rPr>
            </w:pPr>
            <w:r w:rsidRPr="00C30B02">
              <w:rPr>
                <w:rFonts w:hAnsi="宋体" w:cs="宋体" w:hint="eastAsia"/>
                <w:color w:val="000000" w:themeColor="text1"/>
                <w:sz w:val="24"/>
              </w:rPr>
              <w:t>6、在龙泉</w:t>
            </w:r>
            <w:proofErr w:type="gramStart"/>
            <w:r w:rsidRPr="00C30B02">
              <w:rPr>
                <w:rFonts w:hAnsi="宋体" w:cs="宋体" w:hint="eastAsia"/>
                <w:color w:val="000000" w:themeColor="text1"/>
                <w:sz w:val="24"/>
              </w:rPr>
              <w:t>驿</w:t>
            </w:r>
            <w:proofErr w:type="gramEnd"/>
            <w:r w:rsidRPr="00C30B02">
              <w:rPr>
                <w:rFonts w:hAnsi="宋体" w:cs="宋体" w:hint="eastAsia"/>
                <w:color w:val="000000" w:themeColor="text1"/>
                <w:sz w:val="24"/>
              </w:rPr>
              <w:t>区有中转库房的加1份，无不得分，提供相关证明材料。</w:t>
            </w:r>
          </w:p>
        </w:tc>
        <w:tc>
          <w:tcPr>
            <w:tcW w:w="851" w:type="dxa"/>
            <w:tcBorders>
              <w:top w:val="single" w:sz="4" w:space="0" w:color="auto"/>
              <w:left w:val="nil"/>
              <w:bottom w:val="single" w:sz="4" w:space="0" w:color="auto"/>
              <w:right w:val="single" w:sz="4" w:space="0" w:color="auto"/>
            </w:tcBorders>
            <w:vAlign w:val="center"/>
          </w:tcPr>
          <w:p w:rsidR="0072286B" w:rsidRPr="00C30B02" w:rsidRDefault="001F7F3D">
            <w:pPr>
              <w:autoSpaceDE w:val="0"/>
              <w:snapToGrid w:val="0"/>
              <w:spacing w:line="276" w:lineRule="auto"/>
              <w:jc w:val="left"/>
              <w:rPr>
                <w:rFonts w:hAnsi="宋体" w:cs="宋体"/>
                <w:color w:val="000000" w:themeColor="text1"/>
                <w:sz w:val="24"/>
              </w:rPr>
            </w:pPr>
            <w:r w:rsidRPr="00C30B02">
              <w:rPr>
                <w:rFonts w:hAnsi="宋体" w:cs="宋体" w:hint="eastAsia"/>
                <w:color w:val="000000" w:themeColor="text1"/>
                <w:sz w:val="24"/>
              </w:rPr>
              <w:lastRenderedPageBreak/>
              <w:t>以书面形式提供相应的材料，加盖鲜章。</w:t>
            </w:r>
          </w:p>
        </w:tc>
        <w:tc>
          <w:tcPr>
            <w:tcW w:w="814" w:type="dxa"/>
            <w:tcBorders>
              <w:top w:val="single" w:sz="4" w:space="0" w:color="auto"/>
              <w:left w:val="nil"/>
              <w:bottom w:val="single" w:sz="4" w:space="0" w:color="auto"/>
              <w:right w:val="single" w:sz="4" w:space="0" w:color="auto"/>
            </w:tcBorders>
            <w:vAlign w:val="center"/>
          </w:tcPr>
          <w:p w:rsidR="0072286B" w:rsidRPr="00C30B02" w:rsidRDefault="0072286B">
            <w:pPr>
              <w:snapToGrid w:val="0"/>
              <w:spacing w:line="276" w:lineRule="auto"/>
              <w:ind w:firstLine="200"/>
              <w:rPr>
                <w:rFonts w:hAnsi="宋体" w:cs="宋体"/>
                <w:color w:val="000000" w:themeColor="text1"/>
                <w:sz w:val="24"/>
              </w:rPr>
            </w:pPr>
          </w:p>
        </w:tc>
      </w:tr>
      <w:tr w:rsidR="0072286B" w:rsidRPr="00C30B02">
        <w:trPr>
          <w:trHeight w:val="20"/>
          <w:jc w:val="center"/>
        </w:trPr>
        <w:tc>
          <w:tcPr>
            <w:tcW w:w="816" w:type="dxa"/>
            <w:tcBorders>
              <w:top w:val="nil"/>
              <w:left w:val="single" w:sz="4" w:space="0" w:color="auto"/>
              <w:bottom w:val="single" w:sz="4" w:space="0" w:color="auto"/>
              <w:right w:val="single" w:sz="4" w:space="0" w:color="auto"/>
            </w:tcBorders>
            <w:vAlign w:val="center"/>
          </w:tcPr>
          <w:p w:rsidR="0072286B" w:rsidRPr="00C30B02" w:rsidRDefault="001F7F3D">
            <w:pPr>
              <w:widowControl/>
              <w:spacing w:line="276" w:lineRule="auto"/>
              <w:jc w:val="center"/>
              <w:rPr>
                <w:rFonts w:hAnsi="宋体" w:cs="宋体"/>
                <w:color w:val="000000" w:themeColor="text1"/>
                <w:sz w:val="24"/>
              </w:rPr>
            </w:pPr>
            <w:r w:rsidRPr="00C30B02">
              <w:rPr>
                <w:rFonts w:hAnsi="宋体" w:cs="宋体"/>
                <w:color w:val="000000" w:themeColor="text1"/>
                <w:sz w:val="24"/>
              </w:rPr>
              <w:lastRenderedPageBreak/>
              <w:t>6</w:t>
            </w:r>
          </w:p>
        </w:tc>
        <w:tc>
          <w:tcPr>
            <w:tcW w:w="855" w:type="dxa"/>
            <w:tcBorders>
              <w:top w:val="nil"/>
              <w:left w:val="nil"/>
              <w:bottom w:val="single" w:sz="4" w:space="0" w:color="auto"/>
              <w:right w:val="single" w:sz="4" w:space="0" w:color="auto"/>
            </w:tcBorders>
            <w:vAlign w:val="center"/>
          </w:tcPr>
          <w:p w:rsidR="0072286B" w:rsidRPr="00C30B02" w:rsidRDefault="00A95362">
            <w:pPr>
              <w:widowControl/>
              <w:spacing w:line="276" w:lineRule="auto"/>
              <w:rPr>
                <w:rFonts w:hAnsi="宋体" w:cs="宋体"/>
                <w:color w:val="000000" w:themeColor="text1"/>
                <w:sz w:val="24"/>
              </w:rPr>
            </w:pPr>
            <w:r w:rsidRPr="00C30B02">
              <w:rPr>
                <w:rFonts w:hAnsi="宋体" w:cs="宋体" w:hint="eastAsia"/>
                <w:color w:val="000000" w:themeColor="text1"/>
                <w:sz w:val="24"/>
              </w:rPr>
              <w:t>比选</w:t>
            </w:r>
            <w:r w:rsidR="001F7F3D" w:rsidRPr="00C30B02">
              <w:rPr>
                <w:rFonts w:hAnsi="宋体" w:cs="宋体" w:hint="eastAsia"/>
                <w:color w:val="000000" w:themeColor="text1"/>
                <w:sz w:val="24"/>
              </w:rPr>
              <w:t>文件的规范性</w:t>
            </w:r>
          </w:p>
        </w:tc>
        <w:tc>
          <w:tcPr>
            <w:tcW w:w="562" w:type="dxa"/>
            <w:tcBorders>
              <w:top w:val="nil"/>
              <w:left w:val="nil"/>
              <w:bottom w:val="single" w:sz="4" w:space="0" w:color="auto"/>
              <w:right w:val="single" w:sz="4" w:space="0" w:color="auto"/>
            </w:tcBorders>
            <w:vAlign w:val="center"/>
          </w:tcPr>
          <w:p w:rsidR="0072286B" w:rsidRPr="00C30B02" w:rsidRDefault="001F7F3D">
            <w:pPr>
              <w:widowControl/>
              <w:spacing w:line="276" w:lineRule="auto"/>
              <w:rPr>
                <w:rFonts w:hAnsi="宋体" w:cs="宋体"/>
                <w:color w:val="000000" w:themeColor="text1"/>
                <w:sz w:val="24"/>
              </w:rPr>
            </w:pPr>
            <w:r w:rsidRPr="00C30B02">
              <w:rPr>
                <w:rFonts w:hAnsi="宋体" w:cs="宋体" w:hint="eastAsia"/>
                <w:color w:val="000000" w:themeColor="text1"/>
                <w:sz w:val="24"/>
              </w:rPr>
              <w:t>2分</w:t>
            </w:r>
          </w:p>
        </w:tc>
        <w:tc>
          <w:tcPr>
            <w:tcW w:w="5670" w:type="dxa"/>
            <w:tcBorders>
              <w:top w:val="nil"/>
              <w:left w:val="nil"/>
              <w:bottom w:val="single" w:sz="4" w:space="0" w:color="auto"/>
              <w:right w:val="single" w:sz="4" w:space="0" w:color="auto"/>
            </w:tcBorders>
          </w:tcPr>
          <w:p w:rsidR="0072286B" w:rsidRPr="00C30B02" w:rsidRDefault="00F630C8">
            <w:pPr>
              <w:widowControl/>
              <w:autoSpaceDE w:val="0"/>
              <w:spacing w:line="276" w:lineRule="auto"/>
              <w:rPr>
                <w:rFonts w:hAnsi="宋体" w:cs="宋体"/>
                <w:color w:val="000000" w:themeColor="text1"/>
                <w:sz w:val="24"/>
              </w:rPr>
            </w:pPr>
            <w:r w:rsidRPr="00C30B02">
              <w:rPr>
                <w:rFonts w:hAnsi="宋体" w:cs="宋体" w:hint="eastAsia"/>
                <w:color w:val="000000" w:themeColor="text1"/>
                <w:sz w:val="24"/>
              </w:rPr>
              <w:t>比选文件编制完整，格式规范、装订整齐等符合</w:t>
            </w:r>
            <w:r w:rsidR="000357CC" w:rsidRPr="00C30B02">
              <w:rPr>
                <w:rFonts w:hAnsi="宋体" w:cs="宋体" w:hint="eastAsia"/>
                <w:color w:val="000000" w:themeColor="text1"/>
                <w:sz w:val="24"/>
              </w:rPr>
              <w:t>比选采购文件</w:t>
            </w:r>
            <w:r w:rsidRPr="00C30B02">
              <w:rPr>
                <w:rFonts w:hAnsi="宋体" w:cs="宋体" w:hint="eastAsia"/>
                <w:color w:val="000000" w:themeColor="text1"/>
                <w:sz w:val="24"/>
              </w:rPr>
              <w:t>要求的，得2分；没有按照</w:t>
            </w:r>
            <w:r w:rsidR="000357CC" w:rsidRPr="00C30B02">
              <w:rPr>
                <w:rFonts w:hAnsi="宋体" w:cs="宋体" w:hint="eastAsia"/>
                <w:color w:val="000000" w:themeColor="text1"/>
                <w:sz w:val="24"/>
              </w:rPr>
              <w:t>比选采购文件</w:t>
            </w:r>
            <w:r w:rsidRPr="00C30B02">
              <w:rPr>
                <w:rFonts w:hAnsi="宋体" w:cs="宋体" w:hint="eastAsia"/>
                <w:color w:val="000000" w:themeColor="text1"/>
                <w:sz w:val="24"/>
              </w:rPr>
              <w:t>规定编制的，每有一项细微偏差扣0.5分；直至该项分值扣完为止。</w:t>
            </w:r>
          </w:p>
        </w:tc>
        <w:tc>
          <w:tcPr>
            <w:tcW w:w="851" w:type="dxa"/>
            <w:tcBorders>
              <w:top w:val="nil"/>
              <w:left w:val="nil"/>
              <w:bottom w:val="single" w:sz="4" w:space="0" w:color="auto"/>
              <w:right w:val="single" w:sz="4" w:space="0" w:color="auto"/>
            </w:tcBorders>
            <w:vAlign w:val="center"/>
          </w:tcPr>
          <w:p w:rsidR="0072286B" w:rsidRPr="00C30B02" w:rsidRDefault="001F7F3D">
            <w:pPr>
              <w:widowControl/>
              <w:autoSpaceDE w:val="0"/>
              <w:spacing w:line="276" w:lineRule="auto"/>
              <w:jc w:val="left"/>
              <w:rPr>
                <w:rFonts w:hAnsi="宋体" w:cs="宋体"/>
                <w:color w:val="000000" w:themeColor="text1"/>
                <w:sz w:val="24"/>
              </w:rPr>
            </w:pPr>
            <w:r w:rsidRPr="00C30B02">
              <w:rPr>
                <w:rFonts w:hAnsi="宋体" w:cs="宋体" w:hint="eastAsia"/>
                <w:color w:val="000000" w:themeColor="text1"/>
                <w:sz w:val="24"/>
              </w:rPr>
              <w:t>审核资料</w:t>
            </w:r>
          </w:p>
        </w:tc>
        <w:tc>
          <w:tcPr>
            <w:tcW w:w="814" w:type="dxa"/>
            <w:tcBorders>
              <w:top w:val="nil"/>
              <w:left w:val="nil"/>
              <w:bottom w:val="single" w:sz="4" w:space="0" w:color="auto"/>
              <w:right w:val="single" w:sz="4" w:space="0" w:color="auto"/>
            </w:tcBorders>
            <w:vAlign w:val="center"/>
          </w:tcPr>
          <w:p w:rsidR="0072286B" w:rsidRPr="00C30B02" w:rsidRDefault="0072286B">
            <w:pPr>
              <w:widowControl/>
              <w:spacing w:line="276" w:lineRule="auto"/>
              <w:ind w:firstLine="200"/>
              <w:jc w:val="left"/>
              <w:rPr>
                <w:rFonts w:hAnsi="宋体" w:cs="宋体"/>
                <w:color w:val="000000" w:themeColor="text1"/>
                <w:sz w:val="24"/>
              </w:rPr>
            </w:pPr>
          </w:p>
        </w:tc>
      </w:tr>
      <w:bookmarkEnd w:id="477"/>
    </w:tbl>
    <w:p w:rsidR="0072286B" w:rsidRPr="00C30B02" w:rsidRDefault="0072286B">
      <w:pPr>
        <w:rPr>
          <w:rFonts w:hAnsi="宋体" w:cs="宋体"/>
          <w:color w:val="000000" w:themeColor="text1"/>
          <w:sz w:val="24"/>
        </w:rPr>
      </w:pPr>
    </w:p>
    <w:p w:rsidR="0072286B" w:rsidRDefault="0072286B">
      <w:pPr>
        <w:spacing w:line="400" w:lineRule="exact"/>
        <w:rPr>
          <w:rFonts w:hAnsi="宋体" w:cs="宋体"/>
          <w:sz w:val="24"/>
          <w:szCs w:val="24"/>
        </w:rPr>
      </w:pPr>
    </w:p>
    <w:p w:rsidR="0072286B" w:rsidRDefault="001F7F3D">
      <w:pPr>
        <w:spacing w:line="400" w:lineRule="exact"/>
        <w:rPr>
          <w:rFonts w:hAnsi="宋体" w:cs="宋体"/>
          <w:sz w:val="24"/>
          <w:szCs w:val="24"/>
        </w:rPr>
      </w:pPr>
      <w:r>
        <w:rPr>
          <w:rFonts w:hAnsi="宋体" w:cs="宋体" w:hint="eastAsia"/>
          <w:sz w:val="24"/>
          <w:szCs w:val="24"/>
        </w:rPr>
        <w:t>5、废 标</w:t>
      </w:r>
      <w:bookmarkEnd w:id="471"/>
      <w:bookmarkEnd w:id="472"/>
      <w:bookmarkEnd w:id="473"/>
      <w:bookmarkEnd w:id="474"/>
    </w:p>
    <w:p w:rsidR="0072286B" w:rsidRDefault="001F7F3D">
      <w:pPr>
        <w:spacing w:line="400" w:lineRule="exact"/>
        <w:ind w:firstLineChars="200" w:firstLine="480"/>
        <w:rPr>
          <w:rFonts w:hAnsi="宋体" w:cs="宋体"/>
          <w:sz w:val="24"/>
        </w:rPr>
      </w:pPr>
      <w:r>
        <w:rPr>
          <w:rFonts w:hAnsi="宋体" w:cs="宋体" w:hint="eastAsia"/>
          <w:sz w:val="24"/>
        </w:rPr>
        <w:t>本次采购活动中，出现下列情形之一的，予以废标：</w:t>
      </w:r>
    </w:p>
    <w:p w:rsidR="0072286B" w:rsidRDefault="001F7F3D">
      <w:pPr>
        <w:spacing w:line="400" w:lineRule="exact"/>
        <w:ind w:firstLineChars="200" w:firstLine="480"/>
        <w:rPr>
          <w:rFonts w:hAnsi="宋体" w:cs="宋体"/>
          <w:sz w:val="24"/>
        </w:rPr>
      </w:pPr>
      <w:r>
        <w:rPr>
          <w:rFonts w:hAnsi="宋体" w:cs="宋体" w:hint="eastAsia"/>
          <w:sz w:val="24"/>
        </w:rPr>
        <w:t>(1)符合专业条件的供应商或者对</w:t>
      </w:r>
      <w:r w:rsidR="000357CC">
        <w:rPr>
          <w:rFonts w:hAnsi="宋体" w:cs="宋体" w:hint="eastAsia"/>
          <w:sz w:val="24"/>
        </w:rPr>
        <w:t>比选采购文件</w:t>
      </w:r>
      <w:r>
        <w:rPr>
          <w:rFonts w:hAnsi="宋体" w:cs="宋体" w:hint="eastAsia"/>
          <w:sz w:val="24"/>
        </w:rPr>
        <w:t>作实质响应的供应商不足三家的；</w:t>
      </w:r>
    </w:p>
    <w:p w:rsidR="0072286B" w:rsidRDefault="001F7F3D">
      <w:pPr>
        <w:spacing w:line="400" w:lineRule="exact"/>
        <w:ind w:firstLineChars="200" w:firstLine="480"/>
        <w:rPr>
          <w:rFonts w:hAnsi="宋体" w:cs="宋体"/>
          <w:sz w:val="24"/>
        </w:rPr>
      </w:pPr>
      <w:r>
        <w:rPr>
          <w:rFonts w:hAnsi="宋体" w:cs="宋体" w:hint="eastAsia"/>
          <w:sz w:val="24"/>
        </w:rPr>
        <w:t>(2)出现影响采购公正的违法、违规行为的；</w:t>
      </w:r>
    </w:p>
    <w:p w:rsidR="0072286B" w:rsidRDefault="001F7F3D">
      <w:pPr>
        <w:spacing w:line="400" w:lineRule="exact"/>
        <w:ind w:firstLineChars="200" w:firstLine="480"/>
        <w:rPr>
          <w:rFonts w:hAnsi="宋体" w:cs="宋体"/>
          <w:sz w:val="24"/>
        </w:rPr>
      </w:pPr>
      <w:r>
        <w:rPr>
          <w:rFonts w:hAnsi="宋体" w:cs="宋体" w:hint="eastAsia"/>
          <w:sz w:val="24"/>
        </w:rPr>
        <w:t>(3)因重大变故，采购任务取消的。</w:t>
      </w:r>
    </w:p>
    <w:p w:rsidR="0072286B" w:rsidRDefault="001F7F3D">
      <w:pPr>
        <w:spacing w:line="400" w:lineRule="exact"/>
        <w:rPr>
          <w:rFonts w:hAnsi="宋体" w:cs="宋体"/>
          <w:sz w:val="24"/>
          <w:szCs w:val="24"/>
        </w:rPr>
      </w:pPr>
      <w:bookmarkStart w:id="478" w:name="_Toc307564900"/>
      <w:bookmarkStart w:id="479" w:name="_Toc31038"/>
      <w:bookmarkStart w:id="480" w:name="_Toc307501158"/>
      <w:bookmarkStart w:id="481" w:name="_Toc6849"/>
      <w:r>
        <w:rPr>
          <w:rFonts w:hAnsi="宋体" w:cs="宋体" w:hint="eastAsia"/>
          <w:sz w:val="24"/>
          <w:szCs w:val="24"/>
        </w:rPr>
        <w:t>6、定 标</w:t>
      </w:r>
      <w:bookmarkStart w:id="482" w:name="_Toc217446061"/>
      <w:bookmarkEnd w:id="475"/>
      <w:bookmarkEnd w:id="478"/>
      <w:bookmarkEnd w:id="479"/>
      <w:bookmarkEnd w:id="480"/>
      <w:bookmarkEnd w:id="481"/>
    </w:p>
    <w:p w:rsidR="0072286B" w:rsidRDefault="001F7F3D">
      <w:pPr>
        <w:spacing w:line="400" w:lineRule="exact"/>
        <w:ind w:firstLineChars="200" w:firstLine="480"/>
        <w:rPr>
          <w:rFonts w:hAnsi="宋体" w:cs="宋体"/>
          <w:sz w:val="24"/>
        </w:rPr>
      </w:pPr>
      <w:r>
        <w:rPr>
          <w:rFonts w:hAnsi="宋体" w:cs="宋体" w:hint="eastAsia"/>
          <w:sz w:val="24"/>
        </w:rPr>
        <w:t>6.1. 定标原则</w:t>
      </w:r>
      <w:bookmarkEnd w:id="482"/>
      <w:r>
        <w:rPr>
          <w:rFonts w:hAnsi="宋体" w:cs="宋体" w:hint="eastAsia"/>
          <w:sz w:val="24"/>
        </w:rPr>
        <w:t>：本项目根据</w:t>
      </w:r>
      <w:r w:rsidR="008C7477">
        <w:rPr>
          <w:rFonts w:hAnsi="宋体" w:cs="宋体" w:hint="eastAsia"/>
          <w:sz w:val="24"/>
        </w:rPr>
        <w:t>比选小组</w:t>
      </w:r>
      <w:r>
        <w:rPr>
          <w:rFonts w:hAnsi="宋体" w:cs="宋体" w:hint="eastAsia"/>
          <w:sz w:val="24"/>
        </w:rPr>
        <w:t>推荐的</w:t>
      </w:r>
      <w:r w:rsidR="009235EE">
        <w:rPr>
          <w:rFonts w:hAnsi="宋体" w:cs="宋体" w:hint="eastAsia"/>
          <w:sz w:val="24"/>
        </w:rPr>
        <w:t>入围</w:t>
      </w:r>
      <w:r>
        <w:rPr>
          <w:rFonts w:hAnsi="宋体" w:cs="宋体" w:hint="eastAsia"/>
          <w:sz w:val="24"/>
        </w:rPr>
        <w:t>候选人名单，按顺序确定</w:t>
      </w:r>
      <w:r w:rsidR="009235EE">
        <w:rPr>
          <w:rFonts w:hAnsi="宋体" w:cs="宋体" w:hint="eastAsia"/>
          <w:sz w:val="24"/>
        </w:rPr>
        <w:t>入围供应商</w:t>
      </w:r>
      <w:r>
        <w:rPr>
          <w:rFonts w:hAnsi="宋体" w:cs="宋体" w:hint="eastAsia"/>
          <w:sz w:val="24"/>
        </w:rPr>
        <w:t>。</w:t>
      </w:r>
    </w:p>
    <w:p w:rsidR="0072286B" w:rsidRDefault="001F7F3D">
      <w:pPr>
        <w:spacing w:line="400" w:lineRule="exact"/>
        <w:ind w:firstLineChars="200" w:firstLine="480"/>
        <w:rPr>
          <w:rFonts w:hAnsi="宋体" w:cs="宋体"/>
          <w:sz w:val="24"/>
        </w:rPr>
      </w:pPr>
      <w:bookmarkStart w:id="483" w:name="_Toc217446062"/>
      <w:r>
        <w:rPr>
          <w:rFonts w:hAnsi="宋体" w:cs="宋体" w:hint="eastAsia"/>
          <w:sz w:val="24"/>
        </w:rPr>
        <w:t>6.2. 定标程序</w:t>
      </w:r>
      <w:bookmarkEnd w:id="483"/>
    </w:p>
    <w:p w:rsidR="0072286B" w:rsidRDefault="001F7F3D">
      <w:pPr>
        <w:spacing w:line="400" w:lineRule="exact"/>
        <w:ind w:firstLineChars="200" w:firstLine="480"/>
        <w:rPr>
          <w:rFonts w:hAnsi="宋体" w:cs="宋体"/>
          <w:sz w:val="24"/>
        </w:rPr>
      </w:pPr>
      <w:r>
        <w:rPr>
          <w:rFonts w:hAnsi="宋体" w:cs="宋体" w:hint="eastAsia"/>
          <w:sz w:val="24"/>
        </w:rPr>
        <w:t xml:space="preserve">6.2.1 </w:t>
      </w:r>
      <w:r w:rsidR="008C7477">
        <w:rPr>
          <w:rFonts w:hAnsi="宋体" w:cs="宋体" w:hint="eastAsia"/>
          <w:sz w:val="24"/>
        </w:rPr>
        <w:t>比选小组</w:t>
      </w:r>
      <w:r>
        <w:rPr>
          <w:rFonts w:hAnsi="宋体" w:cs="宋体" w:hint="eastAsia"/>
          <w:sz w:val="24"/>
        </w:rPr>
        <w:t>将</w:t>
      </w:r>
      <w:r w:rsidR="008854F8">
        <w:rPr>
          <w:rFonts w:hAnsi="宋体" w:cs="宋体" w:hint="eastAsia"/>
          <w:sz w:val="24"/>
        </w:rPr>
        <w:t>比选</w:t>
      </w:r>
      <w:r>
        <w:rPr>
          <w:rFonts w:hAnsi="宋体" w:cs="宋体" w:hint="eastAsia"/>
          <w:sz w:val="24"/>
        </w:rPr>
        <w:t>情况写出书面报告，推荐</w:t>
      </w:r>
      <w:r w:rsidR="009235EE">
        <w:rPr>
          <w:rFonts w:hAnsi="宋体" w:cs="宋体" w:hint="eastAsia"/>
          <w:sz w:val="24"/>
        </w:rPr>
        <w:t>入围</w:t>
      </w:r>
      <w:r>
        <w:rPr>
          <w:rFonts w:hAnsi="宋体" w:cs="宋体" w:hint="eastAsia"/>
          <w:sz w:val="24"/>
        </w:rPr>
        <w:t>候选人，并按照综合得分高低标明排列顺序。综合得分相同的，按</w:t>
      </w:r>
      <w:r w:rsidR="00A73EAB">
        <w:rPr>
          <w:rFonts w:hAnsi="宋体" w:cs="宋体" w:hint="eastAsia"/>
          <w:sz w:val="24"/>
        </w:rPr>
        <w:t>比选参与人</w:t>
      </w:r>
      <w:r>
        <w:rPr>
          <w:rFonts w:hAnsi="宋体" w:cs="宋体" w:hint="eastAsia"/>
          <w:sz w:val="24"/>
        </w:rPr>
        <w:t>项目服务员工人数由高到低顺序排列。</w:t>
      </w:r>
      <w:r w:rsidR="00A73EAB">
        <w:rPr>
          <w:rFonts w:hAnsi="宋体" w:cs="宋体" w:hint="eastAsia"/>
          <w:sz w:val="24"/>
        </w:rPr>
        <w:t>比选参与人</w:t>
      </w:r>
      <w:r>
        <w:rPr>
          <w:rFonts w:hAnsi="宋体" w:cs="宋体" w:hint="eastAsia"/>
          <w:sz w:val="24"/>
        </w:rPr>
        <w:t>得分且项目服务员工人数仍然相同的，按技术指标优劣顺序排列。</w:t>
      </w:r>
    </w:p>
    <w:p w:rsidR="0072286B" w:rsidRPr="00C30B02" w:rsidRDefault="001F7F3D" w:rsidP="000C3B0E">
      <w:pPr>
        <w:spacing w:line="400" w:lineRule="exact"/>
        <w:ind w:firstLineChars="200" w:firstLine="480"/>
        <w:rPr>
          <w:rFonts w:hAnsi="宋体" w:cs="宋体"/>
          <w:color w:val="000000" w:themeColor="text1"/>
          <w:sz w:val="24"/>
        </w:rPr>
      </w:pPr>
      <w:r>
        <w:rPr>
          <w:rFonts w:hAnsi="宋体" w:cs="宋体" w:hint="eastAsia"/>
          <w:sz w:val="24"/>
        </w:rPr>
        <w:t xml:space="preserve">6.2.2 </w:t>
      </w:r>
      <w:r w:rsidR="000C3B0E" w:rsidRPr="000C3B0E">
        <w:rPr>
          <w:rFonts w:hAnsi="宋体" w:cs="宋体" w:hint="eastAsia"/>
          <w:sz w:val="24"/>
        </w:rPr>
        <w:t>比选采购单位</w:t>
      </w:r>
      <w:r w:rsidR="000C3B0E">
        <w:rPr>
          <w:rFonts w:hAnsi="宋体" w:cs="宋体" w:hint="eastAsia"/>
          <w:sz w:val="24"/>
        </w:rPr>
        <w:t>根据评审报告，在三个工作日内确定比选结</w:t>
      </w:r>
      <w:r w:rsidR="000C3B0E" w:rsidRPr="00C30B02">
        <w:rPr>
          <w:rFonts w:hAnsi="宋体" w:cs="宋体" w:hint="eastAsia"/>
          <w:color w:val="000000" w:themeColor="text1"/>
          <w:sz w:val="24"/>
        </w:rPr>
        <w:t>果。</w:t>
      </w:r>
      <w:r w:rsidRPr="00C30B02">
        <w:rPr>
          <w:rFonts w:hAnsi="宋体" w:cs="宋体" w:hint="eastAsia"/>
          <w:color w:val="000000" w:themeColor="text1"/>
          <w:sz w:val="24"/>
        </w:rPr>
        <w:t>在</w:t>
      </w:r>
      <w:r w:rsidRPr="00C30B02">
        <w:rPr>
          <w:rFonts w:hAnsi="宋体" w:hint="eastAsia"/>
          <w:b/>
          <w:bCs/>
          <w:color w:val="000000" w:themeColor="text1"/>
          <w:sz w:val="24"/>
          <w:u w:val="single"/>
        </w:rPr>
        <w:t>四川财经职业学院官网</w:t>
      </w:r>
      <w:r w:rsidRPr="00C30B02">
        <w:rPr>
          <w:rFonts w:hAnsi="宋体" w:cs="宋体" w:hint="eastAsia"/>
          <w:color w:val="000000" w:themeColor="text1"/>
          <w:sz w:val="24"/>
        </w:rPr>
        <w:t>上发布</w:t>
      </w:r>
      <w:r w:rsidR="00B87CAF" w:rsidRPr="00C30B02">
        <w:rPr>
          <w:rFonts w:hAnsi="宋体" w:cs="宋体" w:hint="eastAsia"/>
          <w:color w:val="000000" w:themeColor="text1"/>
          <w:sz w:val="24"/>
        </w:rPr>
        <w:t>结果</w:t>
      </w:r>
      <w:r w:rsidRPr="00C30B02">
        <w:rPr>
          <w:rFonts w:hAnsi="宋体" w:cs="宋体" w:hint="eastAsia"/>
          <w:color w:val="000000" w:themeColor="text1"/>
          <w:sz w:val="24"/>
        </w:rPr>
        <w:t>公告，</w:t>
      </w:r>
      <w:r w:rsidR="00AF050E" w:rsidRPr="00C30B02">
        <w:rPr>
          <w:rFonts w:hAnsi="宋体" w:cs="宋体" w:hint="eastAsia"/>
          <w:color w:val="000000" w:themeColor="text1"/>
          <w:sz w:val="24"/>
        </w:rPr>
        <w:t>不再另行</w:t>
      </w:r>
      <w:r w:rsidRPr="00C30B02">
        <w:rPr>
          <w:rFonts w:hAnsi="宋体" w:cs="宋体" w:hint="eastAsia"/>
          <w:color w:val="000000" w:themeColor="text1"/>
          <w:sz w:val="24"/>
        </w:rPr>
        <w:t>向</w:t>
      </w:r>
      <w:r w:rsidR="009235EE" w:rsidRPr="00C30B02">
        <w:rPr>
          <w:rFonts w:hAnsi="宋体" w:cs="宋体" w:hint="eastAsia"/>
          <w:color w:val="000000" w:themeColor="text1"/>
          <w:sz w:val="24"/>
        </w:rPr>
        <w:t>入围供应商</w:t>
      </w:r>
      <w:r w:rsidRPr="00C30B02">
        <w:rPr>
          <w:rFonts w:hAnsi="宋体" w:cs="宋体" w:hint="eastAsia"/>
          <w:color w:val="000000" w:themeColor="text1"/>
          <w:sz w:val="24"/>
        </w:rPr>
        <w:t>发出</w:t>
      </w:r>
      <w:r w:rsidR="009235EE" w:rsidRPr="00C30B02">
        <w:rPr>
          <w:rFonts w:hAnsi="宋体" w:cs="宋体" w:hint="eastAsia"/>
          <w:color w:val="000000" w:themeColor="text1"/>
          <w:sz w:val="24"/>
        </w:rPr>
        <w:t>入围</w:t>
      </w:r>
      <w:r w:rsidRPr="00C30B02">
        <w:rPr>
          <w:rFonts w:hAnsi="宋体" w:cs="宋体" w:hint="eastAsia"/>
          <w:color w:val="000000" w:themeColor="text1"/>
          <w:sz w:val="24"/>
        </w:rPr>
        <w:t>通知书。</w:t>
      </w:r>
    </w:p>
    <w:p w:rsidR="0072286B" w:rsidRDefault="001F7F3D">
      <w:pPr>
        <w:spacing w:line="400" w:lineRule="exact"/>
        <w:ind w:firstLineChars="200" w:firstLine="480"/>
        <w:rPr>
          <w:rFonts w:hAnsi="宋体" w:cs="宋体"/>
          <w:sz w:val="24"/>
        </w:rPr>
      </w:pPr>
      <w:r w:rsidRPr="00C30B02">
        <w:rPr>
          <w:rFonts w:hAnsi="宋体" w:cs="宋体" w:hint="eastAsia"/>
          <w:color w:val="000000" w:themeColor="text1"/>
          <w:sz w:val="24"/>
        </w:rPr>
        <w:t>6.2.</w:t>
      </w:r>
      <w:r w:rsidR="000C3B0E" w:rsidRPr="00C30B02">
        <w:rPr>
          <w:rFonts w:hAnsi="宋体" w:cs="宋体" w:hint="eastAsia"/>
          <w:color w:val="000000" w:themeColor="text1"/>
          <w:sz w:val="24"/>
        </w:rPr>
        <w:t>3</w:t>
      </w:r>
      <w:r w:rsidRPr="00C30B02">
        <w:rPr>
          <w:rFonts w:hAnsi="宋体" w:cs="宋体" w:hint="eastAsia"/>
          <w:color w:val="000000" w:themeColor="text1"/>
          <w:sz w:val="24"/>
        </w:rPr>
        <w:t xml:space="preserve"> </w:t>
      </w:r>
      <w:bookmarkStart w:id="484" w:name="_Hlk17038373"/>
      <w:r w:rsidR="00A73EAB" w:rsidRPr="00C30B02">
        <w:rPr>
          <w:rFonts w:hAnsi="宋体" w:cs="宋体" w:hint="eastAsia"/>
          <w:color w:val="000000" w:themeColor="text1"/>
          <w:sz w:val="24"/>
        </w:rPr>
        <w:t>比选</w:t>
      </w:r>
      <w:r w:rsidRPr="00C30B02">
        <w:rPr>
          <w:rFonts w:hAnsi="宋体" w:cs="宋体" w:hint="eastAsia"/>
          <w:color w:val="000000" w:themeColor="text1"/>
          <w:sz w:val="24"/>
        </w:rPr>
        <w:t>采购单位</w:t>
      </w:r>
      <w:bookmarkEnd w:id="484"/>
      <w:r w:rsidRPr="00C30B02">
        <w:rPr>
          <w:rFonts w:hAnsi="宋体" w:cs="宋体" w:hint="eastAsia"/>
          <w:color w:val="000000" w:themeColor="text1"/>
          <w:sz w:val="24"/>
        </w:rPr>
        <w:t>不解释</w:t>
      </w:r>
      <w:r w:rsidR="009235EE" w:rsidRPr="00C30B02">
        <w:rPr>
          <w:rFonts w:hAnsi="宋体" w:cs="宋体" w:hint="eastAsia"/>
          <w:color w:val="000000" w:themeColor="text1"/>
          <w:sz w:val="24"/>
        </w:rPr>
        <w:t>入围</w:t>
      </w:r>
      <w:r w:rsidRPr="00C30B02">
        <w:rPr>
          <w:rFonts w:hAnsi="宋体" w:cs="宋体" w:hint="eastAsia"/>
          <w:color w:val="000000" w:themeColor="text1"/>
          <w:sz w:val="24"/>
        </w:rPr>
        <w:t>或落标原因，不退回</w:t>
      </w:r>
      <w:r w:rsidR="00A95362" w:rsidRPr="00C30B02">
        <w:rPr>
          <w:rFonts w:hAnsi="宋体" w:cs="宋体" w:hint="eastAsia"/>
          <w:color w:val="000000" w:themeColor="text1"/>
          <w:sz w:val="24"/>
        </w:rPr>
        <w:t>比选</w:t>
      </w:r>
      <w:r w:rsidRPr="00C30B02">
        <w:rPr>
          <w:rFonts w:hAnsi="宋体" w:cs="宋体" w:hint="eastAsia"/>
          <w:color w:val="000000" w:themeColor="text1"/>
          <w:sz w:val="24"/>
        </w:rPr>
        <w:t>文件和其他</w:t>
      </w:r>
      <w:r w:rsidR="00A95362" w:rsidRPr="00C30B02">
        <w:rPr>
          <w:rFonts w:hAnsi="宋体" w:cs="宋体" w:hint="eastAsia"/>
          <w:color w:val="000000" w:themeColor="text1"/>
          <w:sz w:val="24"/>
        </w:rPr>
        <w:t>比选</w:t>
      </w:r>
      <w:r>
        <w:rPr>
          <w:rFonts w:hAnsi="宋体" w:cs="宋体" w:hint="eastAsia"/>
          <w:sz w:val="24"/>
        </w:rPr>
        <w:t>资料。</w:t>
      </w:r>
    </w:p>
    <w:p w:rsidR="0072286B" w:rsidRDefault="001F7F3D">
      <w:pPr>
        <w:spacing w:line="400" w:lineRule="exact"/>
        <w:rPr>
          <w:rFonts w:hAnsi="宋体" w:cs="宋体"/>
          <w:sz w:val="24"/>
          <w:szCs w:val="24"/>
        </w:rPr>
      </w:pPr>
      <w:bookmarkStart w:id="485" w:name="_Toc208849022"/>
      <w:bookmarkStart w:id="486" w:name="_Toc183582297"/>
      <w:bookmarkStart w:id="487" w:name="_Toc217446105"/>
      <w:bookmarkStart w:id="488" w:name="_Toc183682432"/>
      <w:bookmarkStart w:id="489" w:name="_Toc307564901"/>
      <w:bookmarkStart w:id="490" w:name="_Toc8957"/>
      <w:bookmarkStart w:id="491" w:name="_Toc307501159"/>
      <w:bookmarkStart w:id="492" w:name="_Toc30473"/>
      <w:bookmarkEnd w:id="465"/>
      <w:r>
        <w:rPr>
          <w:rFonts w:hAnsi="宋体" w:cs="宋体" w:hint="eastAsia"/>
          <w:sz w:val="24"/>
          <w:szCs w:val="24"/>
        </w:rPr>
        <w:t xml:space="preserve">7. </w:t>
      </w:r>
      <w:bookmarkEnd w:id="485"/>
      <w:bookmarkEnd w:id="486"/>
      <w:bookmarkEnd w:id="487"/>
      <w:bookmarkEnd w:id="488"/>
      <w:r w:rsidR="008854F8">
        <w:rPr>
          <w:rFonts w:hAnsi="宋体" w:cs="宋体" w:hint="eastAsia"/>
          <w:sz w:val="24"/>
          <w:szCs w:val="24"/>
        </w:rPr>
        <w:t>比选</w:t>
      </w:r>
      <w:r>
        <w:rPr>
          <w:rFonts w:hAnsi="宋体" w:cs="宋体" w:hint="eastAsia"/>
          <w:sz w:val="24"/>
          <w:szCs w:val="24"/>
        </w:rPr>
        <w:t>专家在采购活动中承担以下义务：</w:t>
      </w:r>
      <w:bookmarkEnd w:id="489"/>
      <w:bookmarkEnd w:id="490"/>
      <w:bookmarkEnd w:id="491"/>
      <w:bookmarkEnd w:id="492"/>
    </w:p>
    <w:p w:rsidR="0072286B" w:rsidRDefault="001F7F3D">
      <w:pPr>
        <w:widowControl/>
        <w:autoSpaceDE w:val="0"/>
        <w:autoSpaceDN w:val="0"/>
        <w:spacing w:line="400" w:lineRule="exact"/>
        <w:ind w:right="53" w:firstLineChars="200" w:firstLine="480"/>
        <w:textAlignment w:val="bottom"/>
        <w:rPr>
          <w:rFonts w:hAnsi="宋体" w:cs="宋体"/>
          <w:sz w:val="24"/>
        </w:rPr>
      </w:pPr>
      <w:r>
        <w:rPr>
          <w:rFonts w:hAnsi="宋体" w:cs="宋体" w:hint="eastAsia"/>
          <w:sz w:val="24"/>
        </w:rPr>
        <w:t>7.1 遵纪守法，客观、公正、廉洁地履行职责。</w:t>
      </w:r>
    </w:p>
    <w:p w:rsidR="0072286B" w:rsidRDefault="001F7F3D">
      <w:pPr>
        <w:widowControl/>
        <w:autoSpaceDE w:val="0"/>
        <w:autoSpaceDN w:val="0"/>
        <w:spacing w:line="400" w:lineRule="exact"/>
        <w:ind w:right="53" w:firstLineChars="200" w:firstLine="480"/>
        <w:textAlignment w:val="bottom"/>
        <w:rPr>
          <w:rFonts w:hAnsi="宋体" w:cs="宋体"/>
          <w:sz w:val="24"/>
        </w:rPr>
      </w:pPr>
      <w:r>
        <w:rPr>
          <w:rFonts w:hAnsi="宋体" w:cs="宋体" w:hint="eastAsia"/>
          <w:sz w:val="24"/>
        </w:rPr>
        <w:t>7.2 按照相关法律法规和采购文件的规定要求对供应商的资格条件和供应商提供的产品价格、技术、服务等方面严格进行评判，提供科学合理、公平公正的评审意见，参与起草评审报告，并予签字确认。</w:t>
      </w:r>
    </w:p>
    <w:p w:rsidR="0072286B" w:rsidRDefault="001F7F3D">
      <w:pPr>
        <w:widowControl/>
        <w:autoSpaceDE w:val="0"/>
        <w:autoSpaceDN w:val="0"/>
        <w:spacing w:line="400" w:lineRule="exact"/>
        <w:ind w:right="53" w:firstLineChars="200" w:firstLine="480"/>
        <w:textAlignment w:val="bottom"/>
        <w:rPr>
          <w:rFonts w:hAnsi="宋体" w:cs="宋体"/>
          <w:sz w:val="24"/>
        </w:rPr>
      </w:pPr>
      <w:r>
        <w:rPr>
          <w:rFonts w:hAnsi="宋体" w:cs="宋体" w:hint="eastAsia"/>
          <w:sz w:val="24"/>
        </w:rPr>
        <w:lastRenderedPageBreak/>
        <w:t>7.3 保守秘密。不得透露采购文件咨询情况，不得泄漏供应商的</w:t>
      </w:r>
      <w:r w:rsidR="00A95362">
        <w:rPr>
          <w:rFonts w:hAnsi="宋体" w:cs="宋体" w:hint="eastAsia"/>
          <w:sz w:val="24"/>
        </w:rPr>
        <w:t>比选</w:t>
      </w:r>
      <w:r>
        <w:rPr>
          <w:rFonts w:hAnsi="宋体" w:cs="宋体" w:hint="eastAsia"/>
          <w:sz w:val="24"/>
        </w:rPr>
        <w:t>文件及知悉的商业秘密，不得向供应商透露评审情况。</w:t>
      </w:r>
    </w:p>
    <w:p w:rsidR="0072286B" w:rsidRDefault="001F7F3D">
      <w:pPr>
        <w:widowControl/>
        <w:autoSpaceDE w:val="0"/>
        <w:autoSpaceDN w:val="0"/>
        <w:spacing w:line="400" w:lineRule="exact"/>
        <w:ind w:right="53" w:firstLineChars="200" w:firstLine="480"/>
        <w:textAlignment w:val="bottom"/>
        <w:rPr>
          <w:rFonts w:hAnsi="宋体" w:cs="宋体"/>
          <w:sz w:val="24"/>
        </w:rPr>
      </w:pPr>
      <w:r>
        <w:rPr>
          <w:rFonts w:hAnsi="宋体" w:cs="宋体" w:hint="eastAsia"/>
          <w:sz w:val="24"/>
        </w:rPr>
        <w:t>7.4 发现供应商在采购活动中有不正当竞争或恶意串通等违规行为，及时向采购评审工作的组织者或学院纪检部门报告并加以制止。</w:t>
      </w:r>
    </w:p>
    <w:p w:rsidR="0072286B" w:rsidRDefault="001F7F3D">
      <w:pPr>
        <w:widowControl/>
        <w:autoSpaceDE w:val="0"/>
        <w:autoSpaceDN w:val="0"/>
        <w:spacing w:line="400" w:lineRule="exact"/>
        <w:ind w:right="53" w:firstLineChars="200" w:firstLine="480"/>
        <w:textAlignment w:val="bottom"/>
        <w:rPr>
          <w:rFonts w:hAnsi="宋体" w:cs="宋体"/>
          <w:sz w:val="24"/>
        </w:rPr>
      </w:pPr>
      <w:r>
        <w:rPr>
          <w:rFonts w:hAnsi="宋体" w:cs="宋体" w:hint="eastAsia"/>
          <w:sz w:val="24"/>
        </w:rPr>
        <w:t>发现采购人及其工作人员在采购活动中有干预评审、发表倾向性和歧视性言论、受贿或者接受供应商的其他好处及其他违法违规行为，及时向学院纪检部门报告。</w:t>
      </w:r>
    </w:p>
    <w:p w:rsidR="0072286B" w:rsidRDefault="001F7F3D">
      <w:pPr>
        <w:widowControl/>
        <w:autoSpaceDE w:val="0"/>
        <w:autoSpaceDN w:val="0"/>
        <w:spacing w:line="400" w:lineRule="exact"/>
        <w:ind w:right="53" w:firstLineChars="200" w:firstLine="480"/>
        <w:textAlignment w:val="bottom"/>
        <w:rPr>
          <w:rFonts w:hAnsi="宋体" w:cs="宋体"/>
          <w:sz w:val="24"/>
        </w:rPr>
      </w:pPr>
      <w:r>
        <w:rPr>
          <w:rFonts w:hAnsi="宋体" w:cs="宋体" w:hint="eastAsia"/>
          <w:sz w:val="24"/>
        </w:rPr>
        <w:t>7.5 解答有关方面对采购评审工作中有关问题的询问，配合采购人答复供应商质疑，配合学院纪检部门的投诉处理工作等事宜。</w:t>
      </w:r>
    </w:p>
    <w:p w:rsidR="0072286B" w:rsidRDefault="001F7F3D">
      <w:pPr>
        <w:widowControl/>
        <w:autoSpaceDE w:val="0"/>
        <w:autoSpaceDN w:val="0"/>
        <w:spacing w:line="400" w:lineRule="exact"/>
        <w:ind w:right="53" w:firstLineChars="200" w:firstLine="480"/>
        <w:textAlignment w:val="bottom"/>
        <w:rPr>
          <w:rFonts w:hAnsi="宋体" w:cs="宋体"/>
          <w:sz w:val="24"/>
        </w:rPr>
      </w:pPr>
      <w:r>
        <w:rPr>
          <w:rFonts w:hAnsi="宋体" w:cs="宋体" w:hint="eastAsia"/>
          <w:sz w:val="24"/>
        </w:rPr>
        <w:t>7.6 法律、法规和规章规定的其他义务。</w:t>
      </w:r>
    </w:p>
    <w:p w:rsidR="0072286B" w:rsidRDefault="001F7F3D">
      <w:pPr>
        <w:spacing w:line="400" w:lineRule="exact"/>
        <w:rPr>
          <w:rFonts w:hAnsi="宋体" w:cs="宋体"/>
          <w:sz w:val="24"/>
          <w:szCs w:val="24"/>
        </w:rPr>
      </w:pPr>
      <w:bookmarkStart w:id="493" w:name="_Toc12928"/>
      <w:bookmarkStart w:id="494" w:name="_Toc6374"/>
      <w:r>
        <w:rPr>
          <w:rFonts w:hAnsi="宋体" w:cs="宋体" w:hint="eastAsia"/>
          <w:sz w:val="24"/>
          <w:szCs w:val="24"/>
        </w:rPr>
        <w:t>8.评审专家在采购活动中应当遵守以下工作纪律：</w:t>
      </w:r>
      <w:bookmarkEnd w:id="493"/>
      <w:bookmarkEnd w:id="494"/>
    </w:p>
    <w:p w:rsidR="0072286B" w:rsidRDefault="001F7F3D">
      <w:pPr>
        <w:widowControl/>
        <w:autoSpaceDE w:val="0"/>
        <w:autoSpaceDN w:val="0"/>
        <w:spacing w:line="400" w:lineRule="exact"/>
        <w:ind w:right="53" w:firstLineChars="200" w:firstLine="480"/>
        <w:textAlignment w:val="bottom"/>
        <w:rPr>
          <w:rFonts w:hAnsi="宋体" w:cs="宋体"/>
          <w:sz w:val="24"/>
        </w:rPr>
      </w:pPr>
      <w:r>
        <w:rPr>
          <w:rFonts w:hAnsi="宋体" w:cs="宋体" w:hint="eastAsia"/>
          <w:sz w:val="24"/>
        </w:rPr>
        <w:t>8.1 应邀按时参加评审和咨询活动。遇特殊情况不能出席或途中遇阻不能按时参加评审或咨询的，应及时告知采购人，不得私自转托他人。</w:t>
      </w:r>
    </w:p>
    <w:p w:rsidR="0072286B" w:rsidRDefault="001F7F3D">
      <w:pPr>
        <w:widowControl/>
        <w:autoSpaceDE w:val="0"/>
        <w:autoSpaceDN w:val="0"/>
        <w:spacing w:line="400" w:lineRule="exact"/>
        <w:ind w:right="53" w:firstLineChars="200" w:firstLine="480"/>
        <w:textAlignment w:val="bottom"/>
        <w:rPr>
          <w:rFonts w:hAnsi="宋体" w:cs="宋体"/>
          <w:sz w:val="24"/>
        </w:rPr>
      </w:pPr>
      <w:r>
        <w:rPr>
          <w:rFonts w:hAnsi="宋体" w:cs="宋体" w:hint="eastAsia"/>
          <w:sz w:val="24"/>
        </w:rPr>
        <w:t>8.2 不得参加与自己有利害关系的采购项目的评审活动。对与自己有利害关系的评审项目，如受到邀请，应主动提出回避。采购人也可要求该评审专家回避。</w:t>
      </w:r>
    </w:p>
    <w:p w:rsidR="0072286B" w:rsidRDefault="001F7F3D">
      <w:pPr>
        <w:widowControl/>
        <w:autoSpaceDE w:val="0"/>
        <w:autoSpaceDN w:val="0"/>
        <w:spacing w:line="400" w:lineRule="exact"/>
        <w:ind w:right="53" w:firstLineChars="200" w:firstLine="480"/>
        <w:textAlignment w:val="bottom"/>
        <w:rPr>
          <w:rFonts w:hAnsi="宋体" w:cs="宋体"/>
          <w:sz w:val="24"/>
        </w:rPr>
      </w:pPr>
      <w:r>
        <w:rPr>
          <w:rFonts w:hAnsi="宋体" w:cs="宋体" w:hint="eastAsia"/>
          <w:sz w:val="24"/>
        </w:rPr>
        <w:t>有利害关系主要是指三年内曾在参加该采购项目供应商中任职(包括一般工作)或担任顾问，配偶或直系亲属在参加该采购项目的供应商中任职或担任顾问，与参加该采购项目供应商发生过法律纠纷，以及其他可能影响公正评审的情况。</w:t>
      </w:r>
    </w:p>
    <w:p w:rsidR="0072286B" w:rsidRDefault="001F7F3D">
      <w:pPr>
        <w:widowControl/>
        <w:autoSpaceDE w:val="0"/>
        <w:autoSpaceDN w:val="0"/>
        <w:spacing w:line="400" w:lineRule="exact"/>
        <w:ind w:right="53" w:firstLineChars="200" w:firstLine="480"/>
        <w:textAlignment w:val="bottom"/>
        <w:rPr>
          <w:rFonts w:hAnsi="宋体" w:cs="宋体"/>
          <w:sz w:val="24"/>
        </w:rPr>
      </w:pPr>
      <w:r>
        <w:rPr>
          <w:rFonts w:hAnsi="宋体" w:cs="宋体" w:hint="eastAsia"/>
          <w:sz w:val="24"/>
        </w:rPr>
        <w:t>8.3 评审或咨询过程中关闭通讯设备，不得与外界联系。因发生不可预见情况，确实需要与外界联系的，应当由在场纪检监督人员陪同。</w:t>
      </w:r>
    </w:p>
    <w:p w:rsidR="0072286B" w:rsidRDefault="001F7F3D">
      <w:pPr>
        <w:widowControl/>
        <w:autoSpaceDE w:val="0"/>
        <w:autoSpaceDN w:val="0"/>
        <w:spacing w:line="400" w:lineRule="exact"/>
        <w:ind w:firstLineChars="200" w:firstLine="480"/>
        <w:textAlignment w:val="bottom"/>
        <w:rPr>
          <w:rFonts w:hAnsi="宋体" w:cs="宋体"/>
          <w:sz w:val="24"/>
        </w:rPr>
      </w:pPr>
      <w:r>
        <w:rPr>
          <w:rFonts w:hAnsi="宋体" w:cs="宋体" w:hint="eastAsia"/>
          <w:sz w:val="24"/>
        </w:rPr>
        <w:t>8.4 评审过程中，不得发表影响评审公正的倾向性、歧视性言论；不得征询或者接受采购人的倾向性意见；不得以任何明示或暗示的方式要求参加该采购项目的供应商以澄清、说明或补正为借口，表达与其原</w:t>
      </w:r>
      <w:r w:rsidR="00A95362">
        <w:rPr>
          <w:rFonts w:hAnsi="宋体" w:cs="宋体" w:hint="eastAsia"/>
          <w:sz w:val="24"/>
        </w:rPr>
        <w:t>比选</w:t>
      </w:r>
      <w:r>
        <w:rPr>
          <w:rFonts w:hAnsi="宋体" w:cs="宋体" w:hint="eastAsia"/>
          <w:sz w:val="24"/>
        </w:rPr>
        <w:t>文件原意不同的新意见；不得以采购文件没有规定的方法和标准作为评审的依据；不得违反规定的评审格式评分和撰写评审意见；不得拒绝对自己的评审意见签字确认。</w:t>
      </w:r>
    </w:p>
    <w:p w:rsidR="0072286B" w:rsidRDefault="001F7F3D">
      <w:pPr>
        <w:widowControl/>
        <w:autoSpaceDE w:val="0"/>
        <w:autoSpaceDN w:val="0"/>
        <w:spacing w:line="400" w:lineRule="exact"/>
        <w:ind w:right="53" w:firstLineChars="200" w:firstLine="480"/>
        <w:textAlignment w:val="bottom"/>
        <w:rPr>
          <w:rFonts w:hAnsi="宋体" w:cs="宋体"/>
          <w:sz w:val="24"/>
        </w:rPr>
      </w:pPr>
      <w:r>
        <w:rPr>
          <w:rFonts w:hAnsi="宋体" w:cs="宋体" w:hint="eastAsia"/>
          <w:sz w:val="24"/>
        </w:rPr>
        <w:t>8.5 在咨询工作中，严格执行国家产业政策和产品标准，认真听取咨询方的合理要求，提出科学合理的、无倾向性和歧视性的咨询方案，并对所提出的意见和建议承担个人责任。</w:t>
      </w:r>
    </w:p>
    <w:p w:rsidR="0072286B" w:rsidRDefault="001F7F3D">
      <w:pPr>
        <w:widowControl/>
        <w:autoSpaceDE w:val="0"/>
        <w:autoSpaceDN w:val="0"/>
        <w:spacing w:line="400" w:lineRule="exact"/>
        <w:ind w:right="53" w:firstLineChars="200" w:firstLine="480"/>
        <w:textAlignment w:val="bottom"/>
        <w:rPr>
          <w:rFonts w:hAnsi="宋体" w:cs="宋体"/>
          <w:sz w:val="24"/>
        </w:rPr>
      </w:pPr>
      <w:r>
        <w:rPr>
          <w:rFonts w:hAnsi="宋体" w:cs="宋体" w:hint="eastAsia"/>
          <w:sz w:val="24"/>
        </w:rPr>
        <w:t>8.6 有关部门(机构)制定的其他评审工作纪律。</w:t>
      </w:r>
    </w:p>
    <w:p w:rsidR="0072286B" w:rsidRDefault="001F7F3D">
      <w:pPr>
        <w:pStyle w:val="2"/>
        <w:spacing w:line="400" w:lineRule="exact"/>
        <w:jc w:val="center"/>
        <w:rPr>
          <w:rFonts w:ascii="宋体" w:eastAsia="宋体" w:hAnsi="宋体" w:cs="宋体"/>
          <w:sz w:val="36"/>
        </w:rPr>
      </w:pPr>
      <w:bookmarkStart w:id="495" w:name="_Toc27835"/>
      <w:r>
        <w:rPr>
          <w:rFonts w:ascii="宋体" w:eastAsia="宋体" w:hAnsi="宋体" w:cs="宋体"/>
          <w:b w:val="0"/>
          <w:sz w:val="36"/>
        </w:rPr>
        <w:br w:type="page"/>
      </w:r>
      <w:bookmarkStart w:id="496" w:name="_Toc482089672"/>
      <w:r>
        <w:rPr>
          <w:rFonts w:ascii="宋体" w:eastAsia="宋体" w:hAnsi="宋体" w:cs="宋体" w:hint="eastAsia"/>
          <w:sz w:val="36"/>
        </w:rPr>
        <w:lastRenderedPageBreak/>
        <w:t xml:space="preserve">第八章 </w:t>
      </w:r>
      <w:bookmarkEnd w:id="495"/>
      <w:r>
        <w:rPr>
          <w:rFonts w:ascii="宋体" w:eastAsia="宋体" w:hAnsi="宋体" w:cs="宋体" w:hint="eastAsia"/>
          <w:sz w:val="36"/>
        </w:rPr>
        <w:t>合同主要条款</w:t>
      </w:r>
      <w:bookmarkEnd w:id="496"/>
      <w:r>
        <w:rPr>
          <w:rFonts w:ascii="宋体" w:eastAsia="宋体" w:hAnsi="宋体" w:cs="宋体" w:hint="eastAsia"/>
          <w:sz w:val="36"/>
        </w:rPr>
        <w:t>（实质性要求）</w:t>
      </w:r>
    </w:p>
    <w:p w:rsidR="0072286B" w:rsidRDefault="001F7F3D">
      <w:pPr>
        <w:spacing w:line="400" w:lineRule="exact"/>
        <w:rPr>
          <w:rFonts w:hAnsi="宋体"/>
          <w:sz w:val="24"/>
        </w:rPr>
      </w:pPr>
      <w:r>
        <w:rPr>
          <w:rFonts w:hAnsi="宋体" w:hint="eastAsia"/>
          <w:sz w:val="24"/>
        </w:rPr>
        <w:t>1.合同草案条款(参考文本)</w:t>
      </w:r>
      <w:r>
        <w:rPr>
          <w:rFonts w:hAnsi="宋体"/>
          <w:sz w:val="24"/>
        </w:rPr>
        <w:t xml:space="preserve"> </w:t>
      </w:r>
      <w:r>
        <w:rPr>
          <w:rFonts w:hAnsi="宋体" w:hint="eastAsia"/>
          <w:sz w:val="24"/>
        </w:rPr>
        <w:t>合同范本包含：食堂大宗物资合同、厨房设备维修合同、烟道抽排净化系统清洗合同。</w:t>
      </w:r>
    </w:p>
    <w:p w:rsidR="0072286B" w:rsidRDefault="001F7F3D">
      <w:pPr>
        <w:widowControl/>
        <w:autoSpaceDE w:val="0"/>
        <w:autoSpaceDN w:val="0"/>
        <w:spacing w:line="400" w:lineRule="exact"/>
        <w:ind w:right="53"/>
        <w:textAlignment w:val="bottom"/>
        <w:rPr>
          <w:rFonts w:hAnsi="宋体" w:cs="宋体"/>
          <w:sz w:val="24"/>
        </w:rPr>
      </w:pPr>
      <w:r>
        <w:rPr>
          <w:rFonts w:hAnsi="宋体" w:cs="宋体" w:hint="eastAsia"/>
          <w:sz w:val="24"/>
        </w:rPr>
        <w:t>1.1食堂大宗物资合同范本：</w:t>
      </w:r>
    </w:p>
    <w:p w:rsidR="0072286B" w:rsidRDefault="001F7F3D" w:rsidP="003D0888">
      <w:pPr>
        <w:spacing w:afterLines="50" w:line="360" w:lineRule="auto"/>
        <w:jc w:val="center"/>
        <w:rPr>
          <w:rFonts w:hAnsi="宋体"/>
          <w:b/>
          <w:sz w:val="30"/>
          <w:szCs w:val="30"/>
        </w:rPr>
      </w:pPr>
      <w:r>
        <w:rPr>
          <w:rFonts w:hAnsi="宋体" w:hint="eastAsia"/>
          <w:b/>
          <w:sz w:val="30"/>
          <w:szCs w:val="30"/>
        </w:rPr>
        <w:t>四川财经职业学院学生食堂大宗物资购销合同</w:t>
      </w:r>
    </w:p>
    <w:p w:rsidR="0072286B" w:rsidRDefault="001F7F3D">
      <w:pPr>
        <w:spacing w:line="360" w:lineRule="auto"/>
        <w:ind w:firstLineChars="196" w:firstLine="470"/>
        <w:rPr>
          <w:rFonts w:hAnsi="宋体"/>
          <w:sz w:val="24"/>
          <w:szCs w:val="24"/>
          <w:u w:val="single"/>
        </w:rPr>
      </w:pPr>
      <w:r>
        <w:rPr>
          <w:rFonts w:hAnsi="宋体" w:hint="eastAsia"/>
          <w:sz w:val="24"/>
          <w:szCs w:val="24"/>
        </w:rPr>
        <w:t>甲方：</w:t>
      </w:r>
      <w:r>
        <w:rPr>
          <w:rFonts w:hAnsi="宋体" w:hint="eastAsia"/>
          <w:sz w:val="24"/>
          <w:szCs w:val="24"/>
          <w:u w:val="single"/>
        </w:rPr>
        <w:t xml:space="preserve">           </w:t>
      </w:r>
      <w:r>
        <w:rPr>
          <w:rFonts w:hAnsi="宋体"/>
          <w:sz w:val="24"/>
          <w:szCs w:val="24"/>
          <w:u w:val="single"/>
        </w:rPr>
        <w:t xml:space="preserve">           </w:t>
      </w:r>
      <w:r>
        <w:rPr>
          <w:rFonts w:hAnsi="宋体" w:hint="eastAsia"/>
          <w:sz w:val="24"/>
          <w:szCs w:val="24"/>
          <w:u w:val="single"/>
        </w:rPr>
        <w:t xml:space="preserve"> </w:t>
      </w:r>
      <w:r>
        <w:rPr>
          <w:rFonts w:hAnsi="宋体"/>
          <w:sz w:val="24"/>
          <w:szCs w:val="24"/>
          <w:u w:val="single"/>
        </w:rPr>
        <w:t xml:space="preserve">       </w:t>
      </w:r>
      <w:r>
        <w:rPr>
          <w:rFonts w:hAnsi="宋体" w:hint="eastAsia"/>
          <w:sz w:val="24"/>
          <w:szCs w:val="24"/>
        </w:rPr>
        <w:t xml:space="preserve"> 乙方：</w:t>
      </w:r>
      <w:r>
        <w:rPr>
          <w:rFonts w:hAnsi="宋体" w:hint="eastAsia"/>
          <w:sz w:val="24"/>
          <w:szCs w:val="24"/>
          <w:u w:val="single"/>
        </w:rPr>
        <w:t xml:space="preserve"> </w:t>
      </w:r>
      <w:r>
        <w:rPr>
          <w:rFonts w:hAnsi="宋体"/>
          <w:sz w:val="24"/>
          <w:szCs w:val="24"/>
          <w:u w:val="single"/>
        </w:rPr>
        <w:t xml:space="preserve"> </w:t>
      </w:r>
      <w:r>
        <w:rPr>
          <w:rFonts w:hAnsi="宋体" w:hint="eastAsia"/>
          <w:sz w:val="24"/>
          <w:szCs w:val="24"/>
          <w:u w:val="single"/>
        </w:rPr>
        <w:t xml:space="preserve">  </w:t>
      </w:r>
      <w:r>
        <w:rPr>
          <w:rFonts w:hAnsi="宋体"/>
          <w:sz w:val="24"/>
          <w:szCs w:val="24"/>
          <w:u w:val="single"/>
        </w:rPr>
        <w:t xml:space="preserve">                  </w:t>
      </w:r>
      <w:r>
        <w:rPr>
          <w:rFonts w:hAnsi="宋体" w:hint="eastAsia"/>
          <w:sz w:val="24"/>
          <w:szCs w:val="24"/>
          <w:u w:val="single"/>
        </w:rPr>
        <w:t xml:space="preserve">  </w:t>
      </w:r>
    </w:p>
    <w:p w:rsidR="0072286B" w:rsidRDefault="001F7F3D">
      <w:pPr>
        <w:spacing w:line="360" w:lineRule="auto"/>
        <w:ind w:firstLineChars="200" w:firstLine="480"/>
        <w:rPr>
          <w:rFonts w:hAnsi="宋体"/>
          <w:sz w:val="24"/>
          <w:szCs w:val="24"/>
          <w:u w:val="single"/>
        </w:rPr>
      </w:pPr>
      <w:r>
        <w:rPr>
          <w:rFonts w:hAnsi="宋体" w:hint="eastAsia"/>
          <w:sz w:val="24"/>
          <w:szCs w:val="24"/>
        </w:rPr>
        <w:t>住址：</w:t>
      </w:r>
      <w:r>
        <w:rPr>
          <w:rFonts w:hAnsi="宋体" w:hint="eastAsia"/>
          <w:sz w:val="24"/>
          <w:szCs w:val="24"/>
          <w:u w:val="single"/>
        </w:rPr>
        <w:t xml:space="preserve">                              </w:t>
      </w:r>
      <w:r>
        <w:rPr>
          <w:rFonts w:hAnsi="宋体" w:hint="eastAsia"/>
          <w:sz w:val="24"/>
          <w:szCs w:val="24"/>
        </w:rPr>
        <w:t xml:space="preserve"> 住址：</w:t>
      </w:r>
      <w:r>
        <w:rPr>
          <w:rFonts w:hAnsi="宋体" w:hint="eastAsia"/>
          <w:sz w:val="24"/>
          <w:szCs w:val="24"/>
          <w:u w:val="single"/>
        </w:rPr>
        <w:t xml:space="preserve">                           </w:t>
      </w:r>
    </w:p>
    <w:p w:rsidR="0072286B" w:rsidRDefault="001F7F3D">
      <w:pPr>
        <w:spacing w:line="360" w:lineRule="auto"/>
        <w:ind w:firstLineChars="200" w:firstLine="480"/>
        <w:rPr>
          <w:rFonts w:hAnsi="宋体"/>
          <w:sz w:val="24"/>
          <w:szCs w:val="24"/>
        </w:rPr>
      </w:pPr>
      <w:r>
        <w:rPr>
          <w:rFonts w:hAnsi="宋体" w:hint="eastAsia"/>
          <w:sz w:val="24"/>
          <w:szCs w:val="24"/>
        </w:rPr>
        <w:t xml:space="preserve">电话: </w:t>
      </w:r>
      <w:r>
        <w:rPr>
          <w:rFonts w:hAnsi="宋体" w:hint="eastAsia"/>
          <w:sz w:val="24"/>
          <w:szCs w:val="24"/>
          <w:u w:val="single"/>
        </w:rPr>
        <w:t xml:space="preserve">                              </w:t>
      </w:r>
      <w:r>
        <w:rPr>
          <w:rFonts w:hAnsi="宋体" w:hint="eastAsia"/>
          <w:sz w:val="24"/>
          <w:szCs w:val="24"/>
        </w:rPr>
        <w:t xml:space="preserve"> 电话:</w:t>
      </w:r>
      <w:r>
        <w:rPr>
          <w:rFonts w:hAnsi="宋体"/>
          <w:sz w:val="24"/>
          <w:szCs w:val="24"/>
        </w:rPr>
        <w:t xml:space="preserve"> </w:t>
      </w:r>
      <w:r>
        <w:rPr>
          <w:rFonts w:hAnsi="宋体"/>
          <w:sz w:val="24"/>
          <w:szCs w:val="24"/>
          <w:u w:val="single"/>
        </w:rPr>
        <w:t xml:space="preserve">                           </w:t>
      </w:r>
    </w:p>
    <w:p w:rsidR="0072286B" w:rsidRDefault="001F7F3D">
      <w:pPr>
        <w:spacing w:line="360" w:lineRule="auto"/>
        <w:ind w:firstLineChars="200" w:firstLine="480"/>
        <w:rPr>
          <w:rFonts w:hAnsi="宋体"/>
          <w:sz w:val="24"/>
          <w:szCs w:val="24"/>
        </w:rPr>
      </w:pPr>
      <w:r>
        <w:rPr>
          <w:rFonts w:hAnsi="宋体" w:hint="eastAsia"/>
          <w:sz w:val="24"/>
          <w:szCs w:val="24"/>
        </w:rPr>
        <w:t>传真:</w:t>
      </w:r>
      <w:r>
        <w:rPr>
          <w:rFonts w:hAnsi="宋体"/>
          <w:sz w:val="24"/>
          <w:szCs w:val="24"/>
        </w:rPr>
        <w:t xml:space="preserve"> </w:t>
      </w:r>
      <w:r>
        <w:rPr>
          <w:rFonts w:hAnsi="宋体"/>
          <w:sz w:val="24"/>
          <w:szCs w:val="24"/>
          <w:u w:val="single"/>
        </w:rPr>
        <w:t xml:space="preserve">                              </w:t>
      </w:r>
      <w:r>
        <w:rPr>
          <w:rFonts w:hAnsi="宋体" w:hint="eastAsia"/>
          <w:sz w:val="24"/>
          <w:szCs w:val="24"/>
        </w:rPr>
        <w:t xml:space="preserve"> 传真:</w:t>
      </w:r>
      <w:r>
        <w:rPr>
          <w:rFonts w:hAnsi="宋体"/>
          <w:sz w:val="24"/>
          <w:szCs w:val="24"/>
        </w:rPr>
        <w:t xml:space="preserve"> </w:t>
      </w:r>
      <w:r>
        <w:rPr>
          <w:rFonts w:hAnsi="宋体"/>
          <w:sz w:val="24"/>
          <w:szCs w:val="24"/>
          <w:u w:val="single"/>
        </w:rPr>
        <w:t xml:space="preserve">                           </w:t>
      </w:r>
    </w:p>
    <w:p w:rsidR="0072286B" w:rsidRDefault="0072286B">
      <w:pPr>
        <w:spacing w:line="360" w:lineRule="auto"/>
        <w:rPr>
          <w:rFonts w:hAnsi="宋体"/>
          <w:b/>
          <w:sz w:val="24"/>
          <w:szCs w:val="24"/>
        </w:rPr>
      </w:pPr>
    </w:p>
    <w:p w:rsidR="0072286B" w:rsidRDefault="001F7F3D">
      <w:pPr>
        <w:spacing w:line="360" w:lineRule="auto"/>
        <w:ind w:firstLine="420"/>
        <w:rPr>
          <w:rFonts w:hAnsi="宋体"/>
          <w:bCs/>
          <w:sz w:val="24"/>
          <w:szCs w:val="24"/>
        </w:rPr>
      </w:pPr>
      <w:r>
        <w:rPr>
          <w:rFonts w:hAnsi="宋体" w:hint="eastAsia"/>
          <w:bCs/>
          <w:sz w:val="24"/>
          <w:szCs w:val="24"/>
        </w:rPr>
        <w:t>甲乙双方本着互惠互利、坦诚合作的原则，根据《中国人民共和国合同法》、《中国人民共和国产品质量法》的有关规定，经双方协商一致，特签订本合同。</w:t>
      </w:r>
    </w:p>
    <w:p w:rsidR="0072286B" w:rsidRDefault="001F7F3D">
      <w:pPr>
        <w:spacing w:line="360" w:lineRule="auto"/>
        <w:ind w:firstLine="420"/>
        <w:rPr>
          <w:rFonts w:hAnsi="宋体"/>
          <w:bCs/>
          <w:sz w:val="24"/>
          <w:szCs w:val="24"/>
        </w:rPr>
      </w:pPr>
      <w:r>
        <w:rPr>
          <w:rFonts w:hAnsi="宋体" w:hint="eastAsia"/>
          <w:bCs/>
          <w:sz w:val="24"/>
          <w:szCs w:val="24"/>
        </w:rPr>
        <w:t>一、合同履行期限</w:t>
      </w:r>
    </w:p>
    <w:p w:rsidR="0072286B" w:rsidRDefault="001F7F3D">
      <w:pPr>
        <w:spacing w:line="360" w:lineRule="auto"/>
        <w:ind w:firstLine="420"/>
        <w:rPr>
          <w:rFonts w:hAnsi="宋体"/>
          <w:bCs/>
          <w:sz w:val="24"/>
          <w:szCs w:val="24"/>
        </w:rPr>
      </w:pPr>
      <w:r>
        <w:rPr>
          <w:rFonts w:hAnsi="宋体" w:hint="eastAsia"/>
          <w:bCs/>
          <w:sz w:val="24"/>
          <w:szCs w:val="24"/>
        </w:rPr>
        <w:t xml:space="preserve">甲方于  </w:t>
      </w:r>
      <w:r>
        <w:rPr>
          <w:rFonts w:hAnsi="宋体"/>
          <w:bCs/>
          <w:sz w:val="24"/>
          <w:szCs w:val="24"/>
        </w:rPr>
        <w:t xml:space="preserve"> </w:t>
      </w:r>
      <w:r>
        <w:rPr>
          <w:rFonts w:hAnsi="宋体" w:hint="eastAsia"/>
          <w:bCs/>
          <w:sz w:val="24"/>
          <w:szCs w:val="24"/>
        </w:rPr>
        <w:t xml:space="preserve">  年  </w:t>
      </w:r>
      <w:r>
        <w:rPr>
          <w:rFonts w:hAnsi="宋体"/>
          <w:bCs/>
          <w:sz w:val="24"/>
          <w:szCs w:val="24"/>
        </w:rPr>
        <w:t xml:space="preserve"> </w:t>
      </w:r>
      <w:r>
        <w:rPr>
          <w:rFonts w:hAnsi="宋体" w:hint="eastAsia"/>
          <w:bCs/>
          <w:sz w:val="24"/>
          <w:szCs w:val="24"/>
        </w:rPr>
        <w:t xml:space="preserve">  月  </w:t>
      </w:r>
      <w:r>
        <w:rPr>
          <w:rFonts w:hAnsi="宋体"/>
          <w:bCs/>
          <w:sz w:val="24"/>
          <w:szCs w:val="24"/>
        </w:rPr>
        <w:t xml:space="preserve">  </w:t>
      </w:r>
      <w:r>
        <w:rPr>
          <w:rFonts w:hAnsi="宋体" w:hint="eastAsia"/>
          <w:bCs/>
          <w:sz w:val="24"/>
          <w:szCs w:val="24"/>
        </w:rPr>
        <w:t xml:space="preserve"> 日至  </w:t>
      </w:r>
      <w:r>
        <w:rPr>
          <w:rFonts w:hAnsi="宋体"/>
          <w:bCs/>
          <w:sz w:val="24"/>
          <w:szCs w:val="24"/>
        </w:rPr>
        <w:t xml:space="preserve">  </w:t>
      </w:r>
      <w:r>
        <w:rPr>
          <w:rFonts w:hAnsi="宋体" w:hint="eastAsia"/>
          <w:bCs/>
          <w:sz w:val="24"/>
          <w:szCs w:val="24"/>
        </w:rPr>
        <w:t xml:space="preserve">  年  </w:t>
      </w:r>
      <w:r>
        <w:rPr>
          <w:rFonts w:hAnsi="宋体"/>
          <w:bCs/>
          <w:sz w:val="24"/>
          <w:szCs w:val="24"/>
        </w:rPr>
        <w:t xml:space="preserve">  </w:t>
      </w:r>
      <w:r>
        <w:rPr>
          <w:rFonts w:hAnsi="宋体" w:hint="eastAsia"/>
          <w:bCs/>
          <w:sz w:val="24"/>
          <w:szCs w:val="24"/>
        </w:rPr>
        <w:t xml:space="preserve">  月  </w:t>
      </w:r>
      <w:r>
        <w:rPr>
          <w:rFonts w:hAnsi="宋体"/>
          <w:bCs/>
          <w:sz w:val="24"/>
          <w:szCs w:val="24"/>
        </w:rPr>
        <w:t xml:space="preserve">  </w:t>
      </w:r>
      <w:r>
        <w:rPr>
          <w:rFonts w:hAnsi="宋体" w:hint="eastAsia"/>
          <w:bCs/>
          <w:sz w:val="24"/>
          <w:szCs w:val="24"/>
        </w:rPr>
        <w:t xml:space="preserve"> </w:t>
      </w:r>
      <w:proofErr w:type="gramStart"/>
      <w:r>
        <w:rPr>
          <w:rFonts w:hAnsi="宋体" w:hint="eastAsia"/>
          <w:bCs/>
          <w:sz w:val="24"/>
          <w:szCs w:val="24"/>
        </w:rPr>
        <w:t>日止向乙方</w:t>
      </w:r>
      <w:proofErr w:type="gramEnd"/>
      <w:r>
        <w:rPr>
          <w:rFonts w:hAnsi="宋体" w:hint="eastAsia"/>
          <w:bCs/>
          <w:sz w:val="24"/>
          <w:szCs w:val="24"/>
        </w:rPr>
        <w:t>分批订货，每批次订货数量和送货时间按甲方通知为准，每月订货批次和数量依甲方需求而定。</w:t>
      </w:r>
    </w:p>
    <w:p w:rsidR="0072286B" w:rsidRDefault="001F7F3D" w:rsidP="001F7F3D">
      <w:pPr>
        <w:spacing w:line="360" w:lineRule="auto"/>
        <w:ind w:leftChars="199" w:left="677"/>
        <w:rPr>
          <w:rFonts w:hAnsi="宋体"/>
          <w:bCs/>
          <w:sz w:val="24"/>
          <w:szCs w:val="24"/>
        </w:rPr>
      </w:pPr>
      <w:r>
        <w:rPr>
          <w:rFonts w:hAnsi="宋体" w:hint="eastAsia"/>
          <w:bCs/>
          <w:sz w:val="24"/>
          <w:szCs w:val="24"/>
        </w:rPr>
        <w:t>二、供货内容及定价方式</w:t>
      </w:r>
    </w:p>
    <w:p w:rsidR="0072286B" w:rsidRDefault="001F7F3D" w:rsidP="001F7F3D">
      <w:pPr>
        <w:spacing w:line="360" w:lineRule="auto"/>
        <w:ind w:leftChars="199" w:left="677"/>
        <w:rPr>
          <w:rFonts w:hAnsi="宋体"/>
          <w:bCs/>
          <w:sz w:val="24"/>
          <w:szCs w:val="24"/>
        </w:rPr>
      </w:pPr>
      <w:r>
        <w:rPr>
          <w:rFonts w:hAnsi="宋体" w:hint="eastAsia"/>
          <w:bCs/>
          <w:sz w:val="24"/>
          <w:szCs w:val="24"/>
        </w:rPr>
        <w:t xml:space="preserve">供货内容： </w:t>
      </w:r>
      <w:r>
        <w:rPr>
          <w:rFonts w:hAnsi="宋体"/>
          <w:bCs/>
          <w:sz w:val="24"/>
          <w:szCs w:val="24"/>
        </w:rPr>
        <w:t xml:space="preserve">         </w:t>
      </w:r>
      <w:r>
        <w:rPr>
          <w:rFonts w:hAnsi="宋体" w:hint="eastAsia"/>
          <w:bCs/>
          <w:sz w:val="24"/>
          <w:szCs w:val="24"/>
        </w:rPr>
        <w:t>。</w:t>
      </w:r>
    </w:p>
    <w:p w:rsidR="0072286B" w:rsidRDefault="001F7F3D" w:rsidP="001F7F3D">
      <w:pPr>
        <w:spacing w:line="360" w:lineRule="auto"/>
        <w:ind w:leftChars="199" w:left="677"/>
        <w:rPr>
          <w:rFonts w:hAnsi="宋体"/>
          <w:bCs/>
          <w:sz w:val="24"/>
          <w:szCs w:val="24"/>
        </w:rPr>
      </w:pPr>
      <w:r>
        <w:rPr>
          <w:rFonts w:hAnsi="宋体" w:hint="eastAsia"/>
          <w:bCs/>
          <w:sz w:val="24"/>
          <w:szCs w:val="24"/>
        </w:rPr>
        <w:t>定价方式：前述价格为含税价。</w:t>
      </w:r>
    </w:p>
    <w:p w:rsidR="0072286B" w:rsidRDefault="001F7F3D">
      <w:pPr>
        <w:spacing w:line="360" w:lineRule="auto"/>
        <w:ind w:firstLine="420"/>
        <w:rPr>
          <w:rFonts w:hAnsi="宋体"/>
          <w:bCs/>
          <w:sz w:val="24"/>
          <w:szCs w:val="24"/>
        </w:rPr>
      </w:pPr>
      <w:r>
        <w:rPr>
          <w:rFonts w:hAnsi="宋体" w:hint="eastAsia"/>
          <w:bCs/>
          <w:sz w:val="24"/>
          <w:szCs w:val="24"/>
        </w:rPr>
        <w:t>在合同有效期内，甲乙双方于每月20日前，由甲方指定时间、地点召开议价、定价会议。确定下月供货价格，乙方应积极参与，并在会议上以书面形式向甲方报价。甲方依据市场调研情况，经双方商议确定该供货期的供货执行价格；若价格协商无法达成一致，甲方有权单方面中止合同或者暂停乙方供货。</w:t>
      </w:r>
    </w:p>
    <w:p w:rsidR="0072286B" w:rsidRDefault="001F7F3D">
      <w:pPr>
        <w:spacing w:line="360" w:lineRule="auto"/>
        <w:ind w:left="1" w:firstLineChars="200" w:firstLine="480"/>
        <w:rPr>
          <w:rFonts w:hAnsi="宋体"/>
          <w:bCs/>
          <w:sz w:val="24"/>
          <w:szCs w:val="24"/>
        </w:rPr>
      </w:pPr>
      <w:r>
        <w:rPr>
          <w:rFonts w:hAnsi="宋体" w:hint="eastAsia"/>
          <w:bCs/>
          <w:sz w:val="24"/>
          <w:szCs w:val="24"/>
        </w:rPr>
        <w:t>三、产品质量标准</w:t>
      </w:r>
    </w:p>
    <w:p w:rsidR="0072286B" w:rsidRDefault="001F7F3D">
      <w:pPr>
        <w:spacing w:line="360" w:lineRule="auto"/>
        <w:ind w:firstLineChars="200" w:firstLine="480"/>
        <w:rPr>
          <w:rFonts w:hAnsi="宋体"/>
          <w:bCs/>
          <w:sz w:val="24"/>
          <w:szCs w:val="24"/>
        </w:rPr>
      </w:pPr>
      <w:r>
        <w:rPr>
          <w:rFonts w:hAnsi="宋体" w:hint="eastAsia"/>
          <w:bCs/>
          <w:sz w:val="24"/>
          <w:szCs w:val="24"/>
        </w:rPr>
        <w:t>产品质量以符合食品产品质量、食品安全与卫生国家标准及行业标准及四川省或成都市质量检验机构提供的产品合格质量检验报告为准。</w:t>
      </w:r>
    </w:p>
    <w:p w:rsidR="0072286B" w:rsidRDefault="001F7F3D">
      <w:pPr>
        <w:spacing w:line="360" w:lineRule="auto"/>
        <w:ind w:firstLine="420"/>
        <w:rPr>
          <w:rFonts w:hAnsi="宋体"/>
          <w:bCs/>
          <w:sz w:val="24"/>
          <w:szCs w:val="24"/>
        </w:rPr>
      </w:pPr>
      <w:r>
        <w:rPr>
          <w:rFonts w:hAnsi="宋体" w:hint="eastAsia"/>
          <w:bCs/>
          <w:sz w:val="24"/>
          <w:szCs w:val="24"/>
        </w:rPr>
        <w:t>四、合同履行方式</w:t>
      </w:r>
    </w:p>
    <w:p w:rsidR="0072286B" w:rsidRDefault="001F7F3D">
      <w:pPr>
        <w:spacing w:line="360" w:lineRule="auto"/>
        <w:ind w:firstLine="420"/>
        <w:rPr>
          <w:rFonts w:hAnsi="宋体"/>
          <w:bCs/>
          <w:sz w:val="24"/>
          <w:szCs w:val="24"/>
        </w:rPr>
      </w:pPr>
      <w:r>
        <w:rPr>
          <w:rFonts w:hAnsi="宋体" w:hint="eastAsia"/>
          <w:bCs/>
          <w:sz w:val="24"/>
          <w:szCs w:val="24"/>
        </w:rPr>
        <w:t>1.甲方每次需求产品的数量、包装、时间、地点以甲方通知为准。</w:t>
      </w:r>
    </w:p>
    <w:p w:rsidR="0072286B" w:rsidRDefault="001F7F3D">
      <w:pPr>
        <w:spacing w:line="360" w:lineRule="auto"/>
        <w:ind w:firstLine="420"/>
        <w:rPr>
          <w:rFonts w:hAnsi="宋体"/>
          <w:bCs/>
          <w:sz w:val="24"/>
          <w:szCs w:val="24"/>
        </w:rPr>
      </w:pPr>
      <w:r>
        <w:rPr>
          <w:rFonts w:hAnsi="宋体" w:hint="eastAsia"/>
          <w:bCs/>
          <w:sz w:val="24"/>
          <w:szCs w:val="24"/>
        </w:rPr>
        <w:t>2.履行方式：乙方送货至甲方收货库房或通知地点，并完成卸货搬运；运输费、装卸费</w:t>
      </w:r>
      <w:r>
        <w:rPr>
          <w:rFonts w:hAnsi="宋体" w:hint="eastAsia"/>
          <w:bCs/>
          <w:sz w:val="24"/>
          <w:szCs w:val="24"/>
        </w:rPr>
        <w:lastRenderedPageBreak/>
        <w:t>及其它与之发生的－</w:t>
      </w:r>
      <w:proofErr w:type="gramStart"/>
      <w:r>
        <w:rPr>
          <w:rFonts w:hAnsi="宋体" w:hint="eastAsia"/>
          <w:bCs/>
          <w:sz w:val="24"/>
          <w:szCs w:val="24"/>
        </w:rPr>
        <w:t>切费用</w:t>
      </w:r>
      <w:proofErr w:type="gramEnd"/>
      <w:r>
        <w:rPr>
          <w:rFonts w:hAnsi="宋体" w:hint="eastAsia"/>
          <w:bCs/>
          <w:sz w:val="24"/>
          <w:szCs w:val="24"/>
        </w:rPr>
        <w:t>由乙方承担。</w:t>
      </w:r>
    </w:p>
    <w:p w:rsidR="0072286B" w:rsidRDefault="001F7F3D">
      <w:pPr>
        <w:spacing w:line="360" w:lineRule="auto"/>
        <w:ind w:firstLine="420"/>
        <w:rPr>
          <w:rFonts w:hAnsi="宋体"/>
          <w:bCs/>
          <w:sz w:val="24"/>
          <w:szCs w:val="24"/>
        </w:rPr>
      </w:pPr>
      <w:r>
        <w:rPr>
          <w:rFonts w:hAnsi="宋体" w:hint="eastAsia"/>
          <w:bCs/>
          <w:sz w:val="24"/>
          <w:szCs w:val="24"/>
        </w:rPr>
        <w:t>3.需提供的证明报告：每批次的《质量检验报告》。</w:t>
      </w:r>
    </w:p>
    <w:p w:rsidR="0072286B" w:rsidRDefault="001F7F3D">
      <w:pPr>
        <w:spacing w:line="360" w:lineRule="auto"/>
        <w:ind w:firstLine="420"/>
        <w:rPr>
          <w:rFonts w:hAnsi="宋体"/>
          <w:bCs/>
          <w:sz w:val="24"/>
          <w:szCs w:val="24"/>
        </w:rPr>
      </w:pPr>
      <w:r>
        <w:rPr>
          <w:rFonts w:hAnsi="宋体" w:hint="eastAsia"/>
          <w:bCs/>
          <w:sz w:val="24"/>
          <w:szCs w:val="24"/>
        </w:rPr>
        <w:t>4.包装及储运要求：所提供的冻品必须是厂家密封原包装产品且有检验合格证及</w:t>
      </w:r>
      <w:r>
        <w:rPr>
          <w:rFonts w:hAnsi="宋体"/>
          <w:bCs/>
          <w:sz w:val="24"/>
          <w:szCs w:val="24"/>
        </w:rPr>
        <w:t>SC</w:t>
      </w:r>
      <w:r>
        <w:rPr>
          <w:rFonts w:hAnsi="宋体" w:hint="eastAsia"/>
          <w:bCs/>
          <w:sz w:val="24"/>
          <w:szCs w:val="24"/>
        </w:rPr>
        <w:t>或国家要求认证标志；运输中注意安全，货物运输中的一切在途风险均由乙方承担。</w:t>
      </w:r>
    </w:p>
    <w:p w:rsidR="0072286B" w:rsidRDefault="001F7F3D">
      <w:pPr>
        <w:spacing w:line="360" w:lineRule="auto"/>
        <w:ind w:firstLine="420"/>
        <w:rPr>
          <w:rFonts w:hAnsi="宋体"/>
          <w:bCs/>
          <w:sz w:val="24"/>
          <w:szCs w:val="24"/>
        </w:rPr>
      </w:pPr>
      <w:r>
        <w:rPr>
          <w:rFonts w:hAnsi="宋体" w:hint="eastAsia"/>
          <w:bCs/>
          <w:sz w:val="24"/>
          <w:szCs w:val="24"/>
        </w:rPr>
        <w:t>五、付款方式</w:t>
      </w:r>
    </w:p>
    <w:p w:rsidR="0072286B" w:rsidRDefault="001F7F3D">
      <w:pPr>
        <w:spacing w:line="360" w:lineRule="auto"/>
        <w:ind w:firstLine="420"/>
        <w:rPr>
          <w:rFonts w:hAnsi="宋体"/>
          <w:bCs/>
          <w:sz w:val="24"/>
          <w:szCs w:val="24"/>
        </w:rPr>
      </w:pPr>
      <w:r>
        <w:rPr>
          <w:rFonts w:hAnsi="宋体" w:hint="eastAsia"/>
          <w:bCs/>
          <w:sz w:val="24"/>
          <w:szCs w:val="24"/>
        </w:rPr>
        <w:t>1.</w:t>
      </w:r>
      <w:r w:rsidRPr="00EF5F99">
        <w:rPr>
          <w:rFonts w:hAnsi="宋体" w:hint="eastAsia"/>
          <w:bCs/>
          <w:color w:val="FF0000"/>
          <w:sz w:val="24"/>
          <w:szCs w:val="24"/>
        </w:rPr>
        <w:t>甲方</w:t>
      </w:r>
      <w:r w:rsidR="00EF5F99" w:rsidRPr="00EF5F99">
        <w:rPr>
          <w:rFonts w:hAnsi="宋体" w:hint="eastAsia"/>
          <w:bCs/>
          <w:color w:val="FF0000"/>
          <w:sz w:val="24"/>
          <w:szCs w:val="24"/>
        </w:rPr>
        <w:t>食堂承包经营单位</w:t>
      </w:r>
      <w:r>
        <w:rPr>
          <w:rFonts w:hAnsi="宋体" w:hint="eastAsia"/>
          <w:bCs/>
          <w:sz w:val="24"/>
          <w:szCs w:val="24"/>
        </w:rPr>
        <w:t>以转账方式向乙方付款，乙方必须向甲方提供正规足额有效的普通增值税发票，且加盖乙方单位财务专用章。</w:t>
      </w:r>
    </w:p>
    <w:p w:rsidR="0072286B" w:rsidRDefault="001F7F3D">
      <w:pPr>
        <w:spacing w:line="360" w:lineRule="auto"/>
        <w:ind w:firstLine="420"/>
        <w:rPr>
          <w:rFonts w:hAnsi="宋体"/>
          <w:bCs/>
          <w:sz w:val="24"/>
          <w:szCs w:val="24"/>
        </w:rPr>
      </w:pPr>
      <w:r>
        <w:rPr>
          <w:rFonts w:hAnsi="宋体" w:hint="eastAsia"/>
          <w:bCs/>
          <w:sz w:val="24"/>
          <w:szCs w:val="24"/>
        </w:rPr>
        <w:t>2.结算周期：货到并经检验合格后每月结算一至两次（具体结算时间按照甲方财务要求为准）。</w:t>
      </w:r>
    </w:p>
    <w:p w:rsidR="0072286B" w:rsidRDefault="001F7F3D">
      <w:pPr>
        <w:spacing w:line="360" w:lineRule="auto"/>
        <w:ind w:firstLine="420"/>
        <w:rPr>
          <w:rFonts w:hAnsi="宋体"/>
          <w:bCs/>
          <w:sz w:val="24"/>
          <w:szCs w:val="24"/>
        </w:rPr>
      </w:pPr>
      <w:r>
        <w:rPr>
          <w:rFonts w:hAnsi="宋体" w:hint="eastAsia"/>
          <w:bCs/>
          <w:sz w:val="24"/>
          <w:szCs w:val="24"/>
        </w:rPr>
        <w:t>3.为不影响甲方的核算，乙方应于每月25日之前提供相应正规足额有效的供货发票、相关票据给甲方。</w:t>
      </w:r>
    </w:p>
    <w:p w:rsidR="0072286B" w:rsidRDefault="001F7F3D">
      <w:pPr>
        <w:spacing w:line="360" w:lineRule="auto"/>
        <w:ind w:firstLine="420"/>
        <w:rPr>
          <w:rFonts w:hAnsi="宋体"/>
          <w:bCs/>
          <w:sz w:val="24"/>
          <w:szCs w:val="24"/>
        </w:rPr>
      </w:pPr>
      <w:r>
        <w:rPr>
          <w:rFonts w:hAnsi="宋体" w:hint="eastAsia"/>
          <w:bCs/>
          <w:sz w:val="24"/>
          <w:szCs w:val="24"/>
        </w:rPr>
        <w:t>4.若乙方提供的产品达不到本合同质量标准，甲方有权拒绝向乙方支付货款。</w:t>
      </w:r>
    </w:p>
    <w:p w:rsidR="0072286B" w:rsidRDefault="001F7F3D">
      <w:pPr>
        <w:spacing w:line="360" w:lineRule="auto"/>
        <w:ind w:firstLine="420"/>
        <w:rPr>
          <w:rFonts w:hAnsi="宋体"/>
          <w:bCs/>
          <w:sz w:val="24"/>
          <w:szCs w:val="24"/>
        </w:rPr>
      </w:pPr>
      <w:r>
        <w:rPr>
          <w:rFonts w:hAnsi="宋体" w:hint="eastAsia"/>
          <w:bCs/>
          <w:sz w:val="24"/>
          <w:szCs w:val="24"/>
        </w:rPr>
        <w:t>六、质量保证责任</w:t>
      </w:r>
    </w:p>
    <w:p w:rsidR="0072286B" w:rsidRDefault="001F7F3D">
      <w:pPr>
        <w:spacing w:line="360" w:lineRule="auto"/>
        <w:ind w:firstLineChars="200" w:firstLine="480"/>
        <w:rPr>
          <w:rFonts w:hAnsi="宋体"/>
          <w:bCs/>
          <w:sz w:val="24"/>
          <w:szCs w:val="24"/>
        </w:rPr>
      </w:pPr>
      <w:r>
        <w:rPr>
          <w:rFonts w:hAnsi="宋体" w:hint="eastAsia"/>
          <w:bCs/>
          <w:sz w:val="24"/>
          <w:szCs w:val="24"/>
        </w:rPr>
        <w:t>1.质量保质期限以甲方验货后起算或按定型包装标明保质期为准。每批次抽样封存。</w:t>
      </w:r>
    </w:p>
    <w:p w:rsidR="0072286B" w:rsidRDefault="001F7F3D">
      <w:pPr>
        <w:spacing w:line="360" w:lineRule="auto"/>
        <w:ind w:firstLineChars="200" w:firstLine="480"/>
        <w:rPr>
          <w:rFonts w:hAnsi="宋体"/>
          <w:bCs/>
          <w:sz w:val="24"/>
          <w:szCs w:val="24"/>
        </w:rPr>
      </w:pPr>
      <w:r>
        <w:rPr>
          <w:rFonts w:hAnsi="宋体" w:hint="eastAsia"/>
          <w:bCs/>
          <w:sz w:val="24"/>
          <w:szCs w:val="24"/>
        </w:rPr>
        <w:t>2.乙方向甲方提供符合国家相关标准的产品，提供每批次产品质量检验合格证。(严禁不同批次同一证明，对于不及时提供食品生产质量合格报告及伪造虚假质量合格报告的，甲方有权利拒收或退货，由此给甲方带来的一切损失由乙方全部承担并依法追究乙方责任。).</w:t>
      </w:r>
    </w:p>
    <w:p w:rsidR="0072286B" w:rsidRDefault="001F7F3D">
      <w:pPr>
        <w:spacing w:line="360" w:lineRule="auto"/>
        <w:ind w:firstLineChars="200" w:firstLine="480"/>
        <w:rPr>
          <w:rFonts w:hAnsi="宋体"/>
          <w:bCs/>
          <w:sz w:val="24"/>
          <w:szCs w:val="24"/>
        </w:rPr>
      </w:pPr>
      <w:r>
        <w:rPr>
          <w:rFonts w:hAnsi="宋体" w:hint="eastAsia"/>
          <w:bCs/>
          <w:sz w:val="24"/>
          <w:szCs w:val="24"/>
        </w:rPr>
        <w:t>3.乙方向甲方供货时应按照同一批次同一生产日期的原则供货，若出现同一批次不同生产日期，乙方又未向甲方告知，甲方有权拒绝收货。</w:t>
      </w:r>
    </w:p>
    <w:p w:rsidR="0072286B" w:rsidRDefault="001F7F3D">
      <w:pPr>
        <w:spacing w:line="360" w:lineRule="auto"/>
        <w:ind w:firstLineChars="200" w:firstLine="480"/>
        <w:rPr>
          <w:rFonts w:hAnsi="宋体"/>
          <w:bCs/>
          <w:sz w:val="24"/>
          <w:szCs w:val="24"/>
        </w:rPr>
      </w:pPr>
      <w:r>
        <w:rPr>
          <w:rFonts w:hAnsi="宋体" w:hint="eastAsia"/>
          <w:bCs/>
          <w:sz w:val="24"/>
          <w:szCs w:val="24"/>
        </w:rPr>
        <w:t>4.乙方在签订合同时向甲方提供经营所需的相关合法证明文件。</w:t>
      </w:r>
    </w:p>
    <w:p w:rsidR="0072286B" w:rsidRDefault="001F7F3D">
      <w:pPr>
        <w:spacing w:line="360" w:lineRule="auto"/>
        <w:ind w:firstLineChars="200" w:firstLine="480"/>
        <w:rPr>
          <w:rFonts w:hAnsi="宋体"/>
          <w:bCs/>
          <w:sz w:val="24"/>
          <w:szCs w:val="24"/>
        </w:rPr>
      </w:pPr>
      <w:r>
        <w:rPr>
          <w:rFonts w:hAnsi="宋体" w:hint="eastAsia"/>
          <w:bCs/>
          <w:sz w:val="24"/>
          <w:szCs w:val="24"/>
        </w:rPr>
        <w:t>5.乙方在货物运输过程采取适当的保存方式，确保运输过程产品不受污染和损坏，由此造成的质量责任由乙方承担。</w:t>
      </w:r>
    </w:p>
    <w:p w:rsidR="0072286B" w:rsidRDefault="001F7F3D">
      <w:pPr>
        <w:spacing w:line="360" w:lineRule="auto"/>
        <w:ind w:firstLineChars="200" w:firstLine="480"/>
        <w:rPr>
          <w:rFonts w:hAnsi="宋体"/>
          <w:bCs/>
          <w:sz w:val="24"/>
          <w:szCs w:val="24"/>
        </w:rPr>
      </w:pPr>
      <w:r>
        <w:rPr>
          <w:rFonts w:hAnsi="宋体" w:hint="eastAsia"/>
          <w:bCs/>
          <w:sz w:val="24"/>
          <w:szCs w:val="24"/>
        </w:rPr>
        <w:t>6.四川省或成都市食品药品监督管理局等上级主管部门、甲方委托的第三方检验检疫机构等不定期对乙方提供的产品进行抽检（抽检项目为主要指标），费用由乙方负担。</w:t>
      </w:r>
    </w:p>
    <w:p w:rsidR="0072286B" w:rsidRDefault="001F7F3D">
      <w:pPr>
        <w:spacing w:line="360" w:lineRule="auto"/>
        <w:ind w:firstLineChars="200" w:firstLine="480"/>
        <w:rPr>
          <w:rFonts w:hAnsi="宋体"/>
          <w:bCs/>
          <w:sz w:val="24"/>
          <w:szCs w:val="24"/>
        </w:rPr>
      </w:pPr>
      <w:r>
        <w:rPr>
          <w:rFonts w:hAnsi="宋体" w:hint="eastAsia"/>
          <w:bCs/>
          <w:sz w:val="24"/>
          <w:szCs w:val="24"/>
        </w:rPr>
        <w:t>7.在产品注明的保质期内，若抽检不合格或发生其他质量问题，质量保证金作为乙方违约金支付给甲方并且乙方有义务给甲方更换合乎质量标准的产品。</w:t>
      </w:r>
    </w:p>
    <w:p w:rsidR="0072286B" w:rsidRDefault="001F7F3D">
      <w:pPr>
        <w:spacing w:line="360" w:lineRule="auto"/>
        <w:ind w:firstLineChars="200" w:firstLine="480"/>
        <w:rPr>
          <w:rFonts w:hAnsi="宋体"/>
          <w:bCs/>
          <w:sz w:val="24"/>
          <w:szCs w:val="24"/>
        </w:rPr>
      </w:pPr>
      <w:r>
        <w:rPr>
          <w:rFonts w:hAnsi="宋体" w:hint="eastAsia"/>
          <w:bCs/>
          <w:sz w:val="24"/>
          <w:szCs w:val="24"/>
        </w:rPr>
        <w:t>8.乙方提供的产品因质量问题给甲方造成的一切损失由乙方全部承担。 因产品质量问题发生的食物中毒等事故，由乙方承担经济赔偿责任以及其他法律责任。</w:t>
      </w:r>
    </w:p>
    <w:p w:rsidR="0072286B" w:rsidRDefault="001F7F3D">
      <w:pPr>
        <w:pStyle w:val="reader-word-layerreader-word-s1-10"/>
        <w:shd w:val="clear" w:color="auto" w:fill="FFFFFF"/>
        <w:spacing w:before="0" w:beforeAutospacing="0" w:after="0" w:afterAutospacing="0" w:line="360" w:lineRule="auto"/>
        <w:ind w:firstLineChars="200" w:firstLine="480"/>
        <w:rPr>
          <w:rFonts w:cs="Times New Roman"/>
          <w:bCs/>
        </w:rPr>
      </w:pPr>
      <w:r>
        <w:rPr>
          <w:rFonts w:cs="Times New Roman" w:hint="eastAsia"/>
          <w:bCs/>
        </w:rPr>
        <w:lastRenderedPageBreak/>
        <w:t xml:space="preserve">9.乙方向甲方供货若产品配方、原材料品牌、规格、生产厂家有变动，应提前告知甲方，并出示相关质检合格报告，甲方同意后方可供货，否则甲方有权利拒收或退货，由此给甲方带来的一切损失由乙方全部承担并依法追求乙方责任。 </w:t>
      </w:r>
    </w:p>
    <w:p w:rsidR="0072286B" w:rsidRDefault="001F7F3D">
      <w:pPr>
        <w:spacing w:line="360" w:lineRule="auto"/>
        <w:ind w:firstLine="420"/>
        <w:rPr>
          <w:rFonts w:hAnsi="宋体"/>
          <w:bCs/>
          <w:sz w:val="24"/>
          <w:szCs w:val="24"/>
        </w:rPr>
      </w:pPr>
      <w:r>
        <w:rPr>
          <w:rFonts w:hAnsi="宋体" w:hint="eastAsia"/>
          <w:bCs/>
          <w:sz w:val="24"/>
          <w:szCs w:val="24"/>
        </w:rPr>
        <w:t>七、履约担保方式</w:t>
      </w:r>
    </w:p>
    <w:p w:rsidR="0072286B" w:rsidRDefault="001F7F3D">
      <w:pPr>
        <w:spacing w:line="360" w:lineRule="auto"/>
        <w:ind w:firstLine="420"/>
        <w:rPr>
          <w:rFonts w:hAnsi="宋体"/>
          <w:bCs/>
          <w:sz w:val="24"/>
          <w:szCs w:val="24"/>
        </w:rPr>
      </w:pPr>
      <w:r>
        <w:rPr>
          <w:rFonts w:hAnsi="宋体" w:hint="eastAsia"/>
          <w:bCs/>
          <w:sz w:val="24"/>
          <w:szCs w:val="24"/>
        </w:rPr>
        <w:t>签订合同时乙方向甲方缴纳</w:t>
      </w:r>
      <w:r>
        <w:rPr>
          <w:rFonts w:hAnsi="宋体"/>
          <w:bCs/>
          <w:sz w:val="24"/>
          <w:szCs w:val="24"/>
        </w:rPr>
        <w:t xml:space="preserve"> </w:t>
      </w:r>
      <w:r>
        <w:rPr>
          <w:rFonts w:hAnsi="宋体" w:hint="eastAsia"/>
          <w:bCs/>
          <w:sz w:val="24"/>
          <w:szCs w:val="24"/>
        </w:rPr>
        <w:t>¥</w:t>
      </w:r>
      <w:r>
        <w:rPr>
          <w:rFonts w:hAnsi="宋体"/>
          <w:bCs/>
          <w:sz w:val="24"/>
          <w:szCs w:val="24"/>
        </w:rPr>
        <w:t xml:space="preserve"> </w:t>
      </w:r>
      <w:r>
        <w:rPr>
          <w:rFonts w:hAnsi="宋体" w:hint="eastAsia"/>
          <w:bCs/>
          <w:sz w:val="24"/>
          <w:szCs w:val="24"/>
        </w:rPr>
        <w:t xml:space="preserve">   </w:t>
      </w:r>
      <w:r>
        <w:rPr>
          <w:rFonts w:hAnsi="宋体"/>
          <w:bCs/>
          <w:sz w:val="24"/>
          <w:szCs w:val="24"/>
        </w:rPr>
        <w:t xml:space="preserve"> </w:t>
      </w:r>
      <w:r>
        <w:rPr>
          <w:rFonts w:hAnsi="宋体" w:hint="eastAsia"/>
          <w:bCs/>
          <w:sz w:val="24"/>
          <w:szCs w:val="24"/>
        </w:rPr>
        <w:t>大写：人民币</w:t>
      </w:r>
      <w:r>
        <w:rPr>
          <w:rFonts w:hAnsi="宋体"/>
          <w:bCs/>
          <w:sz w:val="24"/>
          <w:szCs w:val="24"/>
        </w:rPr>
        <w:t xml:space="preserve"> </w:t>
      </w:r>
      <w:r>
        <w:rPr>
          <w:rFonts w:hAnsi="宋体" w:hint="eastAsia"/>
          <w:bCs/>
          <w:sz w:val="24"/>
          <w:szCs w:val="24"/>
        </w:rPr>
        <w:t xml:space="preserve">     作履约保证金，合同履行完毕，未发生质量问题，甲方返还乙方履约保证金（不计利息）。</w:t>
      </w:r>
    </w:p>
    <w:p w:rsidR="0072286B" w:rsidRDefault="001F7F3D">
      <w:pPr>
        <w:spacing w:line="360" w:lineRule="auto"/>
        <w:ind w:firstLine="420"/>
        <w:rPr>
          <w:rFonts w:hAnsi="宋体"/>
          <w:bCs/>
          <w:sz w:val="24"/>
          <w:szCs w:val="24"/>
        </w:rPr>
      </w:pPr>
      <w:r>
        <w:rPr>
          <w:rFonts w:hAnsi="宋体" w:hint="eastAsia"/>
          <w:bCs/>
          <w:sz w:val="24"/>
          <w:szCs w:val="24"/>
        </w:rPr>
        <w:t>八、违约责任</w:t>
      </w:r>
    </w:p>
    <w:p w:rsidR="0072286B" w:rsidRDefault="001F7F3D">
      <w:pPr>
        <w:spacing w:line="360" w:lineRule="auto"/>
        <w:ind w:firstLine="420"/>
        <w:rPr>
          <w:rFonts w:hAnsi="宋体"/>
          <w:bCs/>
          <w:sz w:val="24"/>
          <w:szCs w:val="24"/>
        </w:rPr>
      </w:pPr>
      <w:r>
        <w:rPr>
          <w:rFonts w:hAnsi="宋体" w:hint="eastAsia"/>
          <w:bCs/>
          <w:sz w:val="24"/>
          <w:szCs w:val="24"/>
        </w:rPr>
        <w:t xml:space="preserve">1.乙方应在甲方下达供货通知后第二天下午 </w:t>
      </w:r>
      <w:r>
        <w:rPr>
          <w:rFonts w:hAnsi="宋体"/>
          <w:bCs/>
          <w:sz w:val="24"/>
          <w:szCs w:val="24"/>
        </w:rPr>
        <w:t xml:space="preserve">    </w:t>
      </w:r>
      <w:r>
        <w:rPr>
          <w:rFonts w:hAnsi="宋体" w:hint="eastAsia"/>
          <w:bCs/>
          <w:sz w:val="24"/>
          <w:szCs w:val="24"/>
        </w:rPr>
        <w:t>点以前按时送达，逾期按每次1000元在履约保证金中扣除（或乙方以现金方式向甲方缴纳），超过三次（含三次），甲方有权终止合同或暂停乙方供货权。(乙方应按甲方要求的送货数量及包装、送货时间、地点严格执行，应当在送货时间内将货物送到甲方指定地点)。</w:t>
      </w:r>
    </w:p>
    <w:p w:rsidR="0072286B" w:rsidRDefault="001F7F3D">
      <w:pPr>
        <w:spacing w:line="360" w:lineRule="auto"/>
        <w:ind w:firstLine="420"/>
        <w:rPr>
          <w:rFonts w:hAnsi="宋体"/>
          <w:bCs/>
          <w:sz w:val="24"/>
          <w:szCs w:val="24"/>
        </w:rPr>
      </w:pPr>
      <w:r>
        <w:rPr>
          <w:rFonts w:hAnsi="宋体" w:hint="eastAsia"/>
          <w:bCs/>
          <w:sz w:val="24"/>
          <w:szCs w:val="24"/>
        </w:rPr>
        <w:t>2.乙方严禁在未收到甲方采购上报物资计划单配送物资，经查实给予2000元在履约保证金中扣除（或乙方以现金方式向甲方缴纳），超过三次（含三次），甲方有权终止合同或暂停乙方供货权。</w:t>
      </w:r>
    </w:p>
    <w:p w:rsidR="0072286B" w:rsidRDefault="001F7F3D">
      <w:pPr>
        <w:spacing w:line="360" w:lineRule="auto"/>
        <w:ind w:firstLine="420"/>
        <w:rPr>
          <w:rFonts w:hAnsi="宋体"/>
          <w:bCs/>
          <w:sz w:val="24"/>
          <w:szCs w:val="24"/>
        </w:rPr>
      </w:pPr>
      <w:r>
        <w:rPr>
          <w:rFonts w:hAnsi="宋体" w:hint="eastAsia"/>
          <w:bCs/>
          <w:sz w:val="24"/>
          <w:szCs w:val="24"/>
        </w:rPr>
        <w:t>3.乙方因故不能参加每月议价、定价会议。应提前通知甲方，并且以其他可行方式在议价会议当天给以甲方报价；乙方连续两月</w:t>
      </w:r>
      <w:proofErr w:type="gramStart"/>
      <w:r>
        <w:rPr>
          <w:rFonts w:hAnsi="宋体" w:hint="eastAsia"/>
          <w:bCs/>
          <w:sz w:val="24"/>
          <w:szCs w:val="24"/>
        </w:rPr>
        <w:t>未现场</w:t>
      </w:r>
      <w:proofErr w:type="gramEnd"/>
      <w:r>
        <w:rPr>
          <w:rFonts w:hAnsi="宋体" w:hint="eastAsia"/>
          <w:bCs/>
          <w:sz w:val="24"/>
          <w:szCs w:val="24"/>
        </w:rPr>
        <w:t>参与议价会议，逾期按每次1000元在履约保证金中扣除（或乙方以现金方式向甲方缴纳），超过三次（含三次），甲方有权终止合同或暂停乙方供货权。</w:t>
      </w:r>
    </w:p>
    <w:p w:rsidR="0072286B" w:rsidRDefault="001F7F3D">
      <w:pPr>
        <w:spacing w:line="360" w:lineRule="auto"/>
        <w:ind w:firstLineChars="200" w:firstLine="480"/>
        <w:rPr>
          <w:rFonts w:hAnsi="宋体"/>
          <w:bCs/>
          <w:sz w:val="24"/>
          <w:szCs w:val="24"/>
        </w:rPr>
      </w:pPr>
      <w:r>
        <w:rPr>
          <w:rFonts w:hAnsi="宋体" w:hint="eastAsia"/>
          <w:bCs/>
          <w:sz w:val="24"/>
          <w:szCs w:val="24"/>
        </w:rPr>
        <w:t>4. 有以下情形之一的，应当认定为供货存在明显质量问题：</w:t>
      </w:r>
    </w:p>
    <w:p w:rsidR="0072286B" w:rsidRDefault="001F7F3D">
      <w:pPr>
        <w:spacing w:line="360" w:lineRule="auto"/>
        <w:ind w:firstLineChars="200" w:firstLine="480"/>
        <w:rPr>
          <w:rFonts w:hAnsi="宋体"/>
          <w:bCs/>
          <w:sz w:val="24"/>
          <w:szCs w:val="24"/>
        </w:rPr>
      </w:pPr>
      <w:r>
        <w:rPr>
          <w:rFonts w:hAnsi="宋体" w:hint="eastAsia"/>
          <w:bCs/>
          <w:sz w:val="24"/>
          <w:szCs w:val="24"/>
        </w:rPr>
        <w:t xml:space="preserve">a、 </w:t>
      </w:r>
      <w:r>
        <w:rPr>
          <w:rFonts w:hAnsi="宋体"/>
          <w:bCs/>
          <w:sz w:val="24"/>
          <w:szCs w:val="24"/>
        </w:rPr>
        <w:t xml:space="preserve">                                     </w:t>
      </w:r>
      <w:r>
        <w:rPr>
          <w:rFonts w:hAnsi="宋体" w:hint="eastAsia"/>
          <w:bCs/>
          <w:sz w:val="24"/>
          <w:szCs w:val="24"/>
        </w:rPr>
        <w:t>；</w:t>
      </w:r>
    </w:p>
    <w:p w:rsidR="0072286B" w:rsidRDefault="001F7F3D">
      <w:pPr>
        <w:spacing w:line="360" w:lineRule="auto"/>
        <w:ind w:firstLineChars="200" w:firstLine="480"/>
        <w:rPr>
          <w:rFonts w:hAnsi="宋体"/>
          <w:bCs/>
          <w:sz w:val="24"/>
          <w:szCs w:val="24"/>
        </w:rPr>
      </w:pPr>
      <w:r>
        <w:rPr>
          <w:rFonts w:hAnsi="宋体" w:hint="eastAsia"/>
          <w:bCs/>
          <w:sz w:val="24"/>
          <w:szCs w:val="24"/>
        </w:rPr>
        <w:t xml:space="preserve">b、 </w:t>
      </w:r>
      <w:r>
        <w:rPr>
          <w:rFonts w:hAnsi="宋体"/>
          <w:bCs/>
          <w:sz w:val="24"/>
          <w:szCs w:val="24"/>
        </w:rPr>
        <w:t xml:space="preserve"> </w:t>
      </w:r>
      <w:r>
        <w:rPr>
          <w:rFonts w:hAnsi="宋体" w:hint="eastAsia"/>
          <w:bCs/>
          <w:sz w:val="24"/>
          <w:szCs w:val="24"/>
        </w:rPr>
        <w:t xml:space="preserve"> </w:t>
      </w:r>
      <w:r>
        <w:rPr>
          <w:rFonts w:hAnsi="宋体"/>
          <w:bCs/>
          <w:sz w:val="24"/>
          <w:szCs w:val="24"/>
        </w:rPr>
        <w:t xml:space="preserve">                                   </w:t>
      </w:r>
      <w:r>
        <w:rPr>
          <w:rFonts w:hAnsi="宋体" w:hint="eastAsia"/>
          <w:bCs/>
          <w:sz w:val="24"/>
          <w:szCs w:val="24"/>
        </w:rPr>
        <w:t>；</w:t>
      </w:r>
    </w:p>
    <w:p w:rsidR="0072286B" w:rsidRDefault="001F7F3D">
      <w:pPr>
        <w:spacing w:line="360" w:lineRule="auto"/>
        <w:ind w:firstLineChars="200" w:firstLine="480"/>
        <w:rPr>
          <w:rFonts w:hAnsi="宋体"/>
          <w:bCs/>
          <w:sz w:val="24"/>
          <w:szCs w:val="24"/>
        </w:rPr>
      </w:pPr>
      <w:r>
        <w:rPr>
          <w:rFonts w:hAnsi="宋体" w:hint="eastAsia"/>
          <w:bCs/>
          <w:sz w:val="24"/>
          <w:szCs w:val="24"/>
        </w:rPr>
        <w:t xml:space="preserve">c、 </w:t>
      </w:r>
      <w:r>
        <w:rPr>
          <w:rFonts w:hAnsi="宋体"/>
          <w:bCs/>
          <w:sz w:val="24"/>
          <w:szCs w:val="24"/>
        </w:rPr>
        <w:t xml:space="preserve">                                     </w:t>
      </w:r>
      <w:r>
        <w:rPr>
          <w:rFonts w:hAnsi="宋体" w:hint="eastAsia"/>
          <w:bCs/>
          <w:sz w:val="24"/>
          <w:szCs w:val="24"/>
        </w:rPr>
        <w:t>；</w:t>
      </w:r>
    </w:p>
    <w:p w:rsidR="0072286B" w:rsidRDefault="001F7F3D">
      <w:pPr>
        <w:spacing w:line="360" w:lineRule="auto"/>
        <w:ind w:firstLineChars="200" w:firstLine="480"/>
        <w:rPr>
          <w:rFonts w:hAnsi="宋体"/>
          <w:bCs/>
          <w:sz w:val="24"/>
          <w:szCs w:val="24"/>
        </w:rPr>
      </w:pPr>
      <w:r>
        <w:rPr>
          <w:rFonts w:hAnsi="宋体" w:hint="eastAsia"/>
          <w:bCs/>
          <w:sz w:val="24"/>
          <w:szCs w:val="24"/>
        </w:rPr>
        <w:t xml:space="preserve">d、 </w:t>
      </w:r>
      <w:r>
        <w:rPr>
          <w:rFonts w:hAnsi="宋体"/>
          <w:bCs/>
          <w:sz w:val="24"/>
          <w:szCs w:val="24"/>
        </w:rPr>
        <w:t xml:space="preserve">                                     </w:t>
      </w:r>
      <w:r>
        <w:rPr>
          <w:rFonts w:hAnsi="宋体" w:hint="eastAsia"/>
          <w:bCs/>
          <w:sz w:val="24"/>
          <w:szCs w:val="24"/>
        </w:rPr>
        <w:t>；</w:t>
      </w:r>
    </w:p>
    <w:p w:rsidR="0072286B" w:rsidRDefault="001F7F3D">
      <w:pPr>
        <w:spacing w:line="360" w:lineRule="auto"/>
        <w:ind w:firstLineChars="200" w:firstLine="480"/>
        <w:rPr>
          <w:rFonts w:hAnsi="宋体"/>
          <w:bCs/>
          <w:sz w:val="24"/>
          <w:szCs w:val="24"/>
        </w:rPr>
      </w:pPr>
      <w:r>
        <w:rPr>
          <w:rFonts w:hAnsi="宋体" w:hint="eastAsia"/>
          <w:bCs/>
          <w:sz w:val="24"/>
          <w:szCs w:val="24"/>
        </w:rPr>
        <w:t xml:space="preserve">e、 </w:t>
      </w:r>
      <w:r>
        <w:rPr>
          <w:rFonts w:hAnsi="宋体"/>
          <w:bCs/>
          <w:sz w:val="24"/>
          <w:szCs w:val="24"/>
        </w:rPr>
        <w:t xml:space="preserve">                                     </w:t>
      </w:r>
      <w:r>
        <w:rPr>
          <w:rFonts w:hAnsi="宋体" w:hint="eastAsia"/>
          <w:bCs/>
          <w:sz w:val="24"/>
          <w:szCs w:val="24"/>
        </w:rPr>
        <w:t>。</w:t>
      </w:r>
    </w:p>
    <w:p w:rsidR="0072286B" w:rsidRDefault="001F7F3D">
      <w:pPr>
        <w:spacing w:line="360" w:lineRule="auto"/>
        <w:ind w:firstLineChars="200" w:firstLine="480"/>
        <w:rPr>
          <w:rFonts w:hAnsi="宋体"/>
          <w:bCs/>
          <w:sz w:val="24"/>
          <w:szCs w:val="24"/>
        </w:rPr>
      </w:pPr>
      <w:r>
        <w:rPr>
          <w:rFonts w:hAnsi="宋体" w:hint="eastAsia"/>
          <w:bCs/>
          <w:sz w:val="24"/>
          <w:szCs w:val="24"/>
        </w:rPr>
        <w:t>对上述情况，乙方应无条件及时更换，承担由此带来的全部责任，同时甲方将扣除乙方1000元以上履约保证金（或乙方以现金方式向甲方缴纳），并有权单方面终止合同或暂停乙方供货权，给甲方带来其他方面损失的，甲方可在履约保证金以外向乙方追加赔偿。</w:t>
      </w:r>
    </w:p>
    <w:p w:rsidR="0072286B" w:rsidRDefault="001F7F3D">
      <w:pPr>
        <w:numPr>
          <w:ilvl w:val="0"/>
          <w:numId w:val="7"/>
        </w:numPr>
        <w:spacing w:line="360" w:lineRule="auto"/>
        <w:ind w:firstLineChars="200" w:firstLine="480"/>
        <w:rPr>
          <w:rFonts w:hAnsi="宋体"/>
          <w:bCs/>
          <w:sz w:val="24"/>
          <w:szCs w:val="24"/>
        </w:rPr>
      </w:pPr>
      <w:r>
        <w:rPr>
          <w:rFonts w:hAnsi="宋体" w:hint="eastAsia"/>
          <w:bCs/>
          <w:sz w:val="24"/>
          <w:szCs w:val="24"/>
        </w:rPr>
        <w:t>若当月发票未能按时提供，将按每次处以乙方500元在履约保证金中扣除（或乙方以现金方式向甲方缴纳）。</w:t>
      </w:r>
    </w:p>
    <w:p w:rsidR="0072286B" w:rsidRDefault="001F7F3D">
      <w:pPr>
        <w:numPr>
          <w:ilvl w:val="0"/>
          <w:numId w:val="7"/>
        </w:numPr>
        <w:spacing w:line="360" w:lineRule="auto"/>
        <w:ind w:firstLineChars="200" w:firstLine="480"/>
        <w:rPr>
          <w:rFonts w:hAnsi="宋体"/>
          <w:bCs/>
          <w:sz w:val="24"/>
          <w:szCs w:val="24"/>
        </w:rPr>
      </w:pPr>
      <w:r>
        <w:rPr>
          <w:rFonts w:hAnsi="宋体" w:hint="eastAsia"/>
          <w:bCs/>
          <w:sz w:val="24"/>
          <w:szCs w:val="24"/>
        </w:rPr>
        <w:lastRenderedPageBreak/>
        <w:t>乙方不能向甲方供货，需提前30天以书面形式向甲方提出，否则，甲方有权单方面终止合同或暂停乙方供货权，并扣除乙方5000元以上履约保证金（或乙方以现金方式向甲方缴纳）。给甲方带来其他方面损失的，甲方可在履约保证金以外向乙方追加赔偿。</w:t>
      </w:r>
    </w:p>
    <w:p w:rsidR="0072286B" w:rsidRDefault="001F7F3D">
      <w:pPr>
        <w:spacing w:line="360" w:lineRule="auto"/>
        <w:ind w:firstLine="480"/>
        <w:rPr>
          <w:rFonts w:hAnsi="宋体"/>
          <w:bCs/>
          <w:sz w:val="24"/>
          <w:szCs w:val="24"/>
        </w:rPr>
      </w:pPr>
      <w:r>
        <w:rPr>
          <w:rFonts w:hAnsi="宋体" w:hint="eastAsia"/>
          <w:bCs/>
          <w:sz w:val="24"/>
          <w:szCs w:val="24"/>
        </w:rPr>
        <w:t>九、不可抗力</w:t>
      </w:r>
    </w:p>
    <w:p w:rsidR="0072286B" w:rsidRDefault="001F7F3D">
      <w:pPr>
        <w:spacing w:line="360" w:lineRule="auto"/>
        <w:ind w:firstLine="420"/>
        <w:rPr>
          <w:rFonts w:hAnsi="宋体"/>
          <w:bCs/>
          <w:sz w:val="24"/>
          <w:szCs w:val="24"/>
        </w:rPr>
      </w:pPr>
      <w:r>
        <w:rPr>
          <w:rFonts w:hAnsi="宋体" w:hint="eastAsia"/>
          <w:bCs/>
          <w:sz w:val="24"/>
          <w:szCs w:val="24"/>
        </w:rPr>
        <w:t>因不可抗力因素导致合同不能履行，双方协商解决。一方缺少资金或者产品市场价格</w:t>
      </w:r>
      <w:proofErr w:type="gramStart"/>
      <w:r>
        <w:rPr>
          <w:rFonts w:hAnsi="宋体" w:hint="eastAsia"/>
          <w:bCs/>
          <w:sz w:val="24"/>
          <w:szCs w:val="24"/>
        </w:rPr>
        <w:t>波动非</w:t>
      </w:r>
      <w:proofErr w:type="gramEnd"/>
      <w:r>
        <w:rPr>
          <w:rFonts w:hAnsi="宋体" w:hint="eastAsia"/>
          <w:bCs/>
          <w:sz w:val="24"/>
          <w:szCs w:val="24"/>
        </w:rPr>
        <w:t>为不可抗力因素；当事人迟延履行后发生不可抗力的，不能免除责任。</w:t>
      </w:r>
    </w:p>
    <w:p w:rsidR="0072286B" w:rsidRDefault="001F7F3D">
      <w:pPr>
        <w:spacing w:line="360" w:lineRule="auto"/>
        <w:ind w:firstLine="420"/>
        <w:rPr>
          <w:rFonts w:hAnsi="宋体"/>
          <w:bCs/>
          <w:sz w:val="24"/>
          <w:szCs w:val="24"/>
        </w:rPr>
      </w:pPr>
      <w:r>
        <w:rPr>
          <w:rFonts w:hAnsi="宋体" w:hint="eastAsia"/>
          <w:bCs/>
          <w:sz w:val="24"/>
          <w:szCs w:val="24"/>
        </w:rPr>
        <w:t>前述“不可抗力” 是指不能预见、不能避免并不能克服的客观情况。</w:t>
      </w:r>
    </w:p>
    <w:p w:rsidR="0072286B" w:rsidRDefault="001F7F3D">
      <w:pPr>
        <w:spacing w:line="360" w:lineRule="auto"/>
        <w:ind w:firstLine="420"/>
        <w:rPr>
          <w:rFonts w:hAnsi="宋体"/>
          <w:bCs/>
          <w:sz w:val="24"/>
          <w:szCs w:val="24"/>
        </w:rPr>
      </w:pPr>
      <w:r>
        <w:rPr>
          <w:rFonts w:hAnsi="宋体" w:hint="eastAsia"/>
          <w:bCs/>
          <w:sz w:val="24"/>
          <w:szCs w:val="24"/>
        </w:rPr>
        <w:t>十、解决合同纠纷的方式</w:t>
      </w:r>
    </w:p>
    <w:p w:rsidR="0072286B" w:rsidRDefault="001F7F3D">
      <w:pPr>
        <w:spacing w:line="360" w:lineRule="auto"/>
        <w:ind w:firstLine="420"/>
        <w:rPr>
          <w:rFonts w:hAnsi="宋体"/>
          <w:bCs/>
          <w:sz w:val="24"/>
          <w:szCs w:val="24"/>
        </w:rPr>
      </w:pPr>
      <w:r>
        <w:rPr>
          <w:rFonts w:hAnsi="宋体" w:hint="eastAsia"/>
          <w:bCs/>
          <w:sz w:val="24"/>
          <w:szCs w:val="24"/>
        </w:rPr>
        <w:t>合同履行中发生争议先协商解决，协商不成的向甲方所在地的人民法院提出诉讼。</w:t>
      </w:r>
    </w:p>
    <w:p w:rsidR="0072286B" w:rsidRDefault="001F7F3D">
      <w:pPr>
        <w:spacing w:line="360" w:lineRule="auto"/>
        <w:ind w:firstLine="420"/>
        <w:rPr>
          <w:rFonts w:hAnsi="宋体"/>
          <w:bCs/>
          <w:sz w:val="24"/>
          <w:szCs w:val="24"/>
        </w:rPr>
      </w:pPr>
      <w:r>
        <w:rPr>
          <w:rFonts w:hAnsi="宋体" w:hint="eastAsia"/>
          <w:bCs/>
          <w:sz w:val="24"/>
          <w:szCs w:val="24"/>
        </w:rPr>
        <w:t>十一、合同有效期</w:t>
      </w:r>
    </w:p>
    <w:p w:rsidR="0072286B" w:rsidRDefault="001F7F3D">
      <w:pPr>
        <w:spacing w:line="360" w:lineRule="auto"/>
        <w:ind w:firstLineChars="200" w:firstLine="480"/>
        <w:rPr>
          <w:rFonts w:hAnsi="宋体"/>
          <w:bCs/>
          <w:sz w:val="24"/>
          <w:szCs w:val="24"/>
        </w:rPr>
      </w:pPr>
      <w:r>
        <w:rPr>
          <w:rFonts w:hAnsi="宋体" w:hint="eastAsia"/>
          <w:bCs/>
          <w:sz w:val="24"/>
          <w:szCs w:val="24"/>
        </w:rPr>
        <w:t xml:space="preserve"> </w:t>
      </w:r>
      <w:r>
        <w:rPr>
          <w:rFonts w:hAnsi="宋体"/>
          <w:bCs/>
          <w:sz w:val="24"/>
          <w:szCs w:val="24"/>
        </w:rPr>
        <w:t xml:space="preserve">   </w:t>
      </w:r>
      <w:r>
        <w:rPr>
          <w:rFonts w:hAnsi="宋体" w:hint="eastAsia"/>
          <w:bCs/>
          <w:sz w:val="24"/>
          <w:szCs w:val="24"/>
        </w:rPr>
        <w:t xml:space="preserve"> 年    </w:t>
      </w:r>
      <w:r>
        <w:rPr>
          <w:rFonts w:hAnsi="宋体"/>
          <w:bCs/>
          <w:sz w:val="24"/>
          <w:szCs w:val="24"/>
        </w:rPr>
        <w:t xml:space="preserve"> </w:t>
      </w:r>
      <w:r>
        <w:rPr>
          <w:rFonts w:hAnsi="宋体" w:hint="eastAsia"/>
          <w:bCs/>
          <w:sz w:val="24"/>
          <w:szCs w:val="24"/>
        </w:rPr>
        <w:t xml:space="preserve">    月    </w:t>
      </w:r>
      <w:r>
        <w:rPr>
          <w:rFonts w:hAnsi="宋体"/>
          <w:bCs/>
          <w:sz w:val="24"/>
          <w:szCs w:val="24"/>
        </w:rPr>
        <w:t xml:space="preserve">  </w:t>
      </w:r>
      <w:r>
        <w:rPr>
          <w:rFonts w:hAnsi="宋体" w:hint="eastAsia"/>
          <w:bCs/>
          <w:sz w:val="24"/>
          <w:szCs w:val="24"/>
        </w:rPr>
        <w:t xml:space="preserve"> 日至   </w:t>
      </w:r>
      <w:r>
        <w:rPr>
          <w:rFonts w:hAnsi="宋体"/>
          <w:bCs/>
          <w:sz w:val="24"/>
          <w:szCs w:val="24"/>
        </w:rPr>
        <w:t xml:space="preserve">  </w:t>
      </w:r>
      <w:r>
        <w:rPr>
          <w:rFonts w:hAnsi="宋体" w:hint="eastAsia"/>
          <w:bCs/>
          <w:sz w:val="24"/>
          <w:szCs w:val="24"/>
        </w:rPr>
        <w:t xml:space="preserve">   年   </w:t>
      </w:r>
      <w:r>
        <w:rPr>
          <w:rFonts w:hAnsi="宋体"/>
          <w:bCs/>
          <w:sz w:val="24"/>
          <w:szCs w:val="24"/>
        </w:rPr>
        <w:t xml:space="preserve">  </w:t>
      </w:r>
      <w:r>
        <w:rPr>
          <w:rFonts w:hAnsi="宋体" w:hint="eastAsia"/>
          <w:bCs/>
          <w:sz w:val="24"/>
          <w:szCs w:val="24"/>
        </w:rPr>
        <w:t xml:space="preserve">   月  </w:t>
      </w:r>
      <w:r>
        <w:rPr>
          <w:rFonts w:hAnsi="宋体"/>
          <w:bCs/>
          <w:sz w:val="24"/>
          <w:szCs w:val="24"/>
        </w:rPr>
        <w:t xml:space="preserve">  </w:t>
      </w:r>
      <w:r>
        <w:rPr>
          <w:rFonts w:hAnsi="宋体" w:hint="eastAsia"/>
          <w:bCs/>
          <w:sz w:val="24"/>
          <w:szCs w:val="24"/>
        </w:rPr>
        <w:t xml:space="preserve">   日。</w:t>
      </w:r>
    </w:p>
    <w:p w:rsidR="0072286B" w:rsidRDefault="001F7F3D">
      <w:pPr>
        <w:spacing w:line="360" w:lineRule="auto"/>
        <w:ind w:firstLine="420"/>
        <w:rPr>
          <w:rFonts w:hAnsi="宋体"/>
          <w:bCs/>
          <w:sz w:val="24"/>
          <w:szCs w:val="24"/>
        </w:rPr>
      </w:pPr>
      <w:r>
        <w:rPr>
          <w:rFonts w:hAnsi="宋体" w:hint="eastAsia"/>
          <w:bCs/>
          <w:sz w:val="24"/>
          <w:szCs w:val="24"/>
        </w:rPr>
        <w:t>十二、合同的生效</w:t>
      </w:r>
    </w:p>
    <w:p w:rsidR="0072286B" w:rsidRDefault="001F7F3D">
      <w:pPr>
        <w:spacing w:line="360" w:lineRule="auto"/>
        <w:ind w:firstLine="420"/>
        <w:rPr>
          <w:rFonts w:hAnsi="宋体"/>
          <w:bCs/>
          <w:sz w:val="24"/>
          <w:szCs w:val="24"/>
        </w:rPr>
      </w:pPr>
      <w:r>
        <w:rPr>
          <w:rFonts w:hAnsi="宋体" w:hint="eastAsia"/>
          <w:bCs/>
          <w:sz w:val="24"/>
          <w:szCs w:val="24"/>
        </w:rPr>
        <w:t>本合同—式陆份，甲方伍份，乙方壹份，具有相同法律效力，自合同各方授权代表签字并盖章之日起生效。</w:t>
      </w:r>
    </w:p>
    <w:p w:rsidR="0072286B" w:rsidRDefault="001F7F3D">
      <w:pPr>
        <w:spacing w:line="360" w:lineRule="auto"/>
        <w:ind w:firstLine="420"/>
        <w:rPr>
          <w:rFonts w:hAnsi="宋体"/>
          <w:bCs/>
          <w:sz w:val="24"/>
          <w:szCs w:val="24"/>
        </w:rPr>
      </w:pPr>
      <w:r>
        <w:rPr>
          <w:rFonts w:hAnsi="宋体" w:hint="eastAsia"/>
          <w:bCs/>
          <w:sz w:val="24"/>
          <w:szCs w:val="24"/>
        </w:rPr>
        <w:t>十三、未尽事宜双方协商解决，履行中的补充条款同本合同具有同等法律效力。</w:t>
      </w:r>
    </w:p>
    <w:p w:rsidR="0072286B" w:rsidRDefault="0072286B">
      <w:pPr>
        <w:spacing w:line="360" w:lineRule="auto"/>
        <w:ind w:firstLine="420"/>
        <w:rPr>
          <w:rFonts w:hAnsi="宋体"/>
          <w:bCs/>
          <w:sz w:val="24"/>
          <w:szCs w:val="24"/>
        </w:rPr>
      </w:pPr>
    </w:p>
    <w:p w:rsidR="0072286B" w:rsidRDefault="001F7F3D">
      <w:pPr>
        <w:spacing w:line="360" w:lineRule="auto"/>
        <w:rPr>
          <w:rFonts w:hAnsi="宋体"/>
          <w:bCs/>
          <w:sz w:val="24"/>
          <w:szCs w:val="24"/>
        </w:rPr>
      </w:pPr>
      <w:r>
        <w:rPr>
          <w:rFonts w:hAnsi="宋体" w:hint="eastAsia"/>
          <w:bCs/>
          <w:sz w:val="24"/>
          <w:szCs w:val="24"/>
        </w:rPr>
        <w:t xml:space="preserve">甲方（盖章）：                </w:t>
      </w:r>
      <w:r>
        <w:rPr>
          <w:rFonts w:hAnsi="宋体"/>
          <w:bCs/>
          <w:sz w:val="24"/>
          <w:szCs w:val="24"/>
        </w:rPr>
        <w:t xml:space="preserve">        </w:t>
      </w:r>
      <w:r>
        <w:rPr>
          <w:rFonts w:hAnsi="宋体" w:hint="eastAsia"/>
          <w:bCs/>
          <w:sz w:val="24"/>
          <w:szCs w:val="24"/>
        </w:rPr>
        <w:t xml:space="preserve">乙方（盖章）： </w:t>
      </w:r>
    </w:p>
    <w:p w:rsidR="0072286B" w:rsidRDefault="001F7F3D">
      <w:pPr>
        <w:spacing w:line="360" w:lineRule="auto"/>
        <w:rPr>
          <w:rFonts w:hAnsi="宋体"/>
          <w:bCs/>
          <w:sz w:val="24"/>
          <w:szCs w:val="24"/>
        </w:rPr>
      </w:pPr>
      <w:r>
        <w:rPr>
          <w:rFonts w:hAnsi="宋体" w:hint="eastAsia"/>
          <w:bCs/>
          <w:sz w:val="24"/>
          <w:szCs w:val="24"/>
        </w:rPr>
        <w:t xml:space="preserve">甲方代表：                  </w:t>
      </w:r>
      <w:r>
        <w:rPr>
          <w:rFonts w:hAnsi="宋体"/>
          <w:bCs/>
          <w:sz w:val="24"/>
          <w:szCs w:val="24"/>
        </w:rPr>
        <w:t xml:space="preserve">         </w:t>
      </w:r>
      <w:r>
        <w:rPr>
          <w:rFonts w:hAnsi="宋体" w:hint="eastAsia"/>
          <w:bCs/>
          <w:sz w:val="24"/>
          <w:szCs w:val="24"/>
        </w:rPr>
        <w:t xml:space="preserve"> 乙方代表： </w:t>
      </w:r>
    </w:p>
    <w:p w:rsidR="0072286B" w:rsidRDefault="001F7F3D">
      <w:pPr>
        <w:spacing w:line="360" w:lineRule="auto"/>
        <w:rPr>
          <w:rFonts w:hAnsi="宋体"/>
          <w:bCs/>
          <w:sz w:val="24"/>
          <w:szCs w:val="24"/>
        </w:rPr>
      </w:pPr>
      <w:r>
        <w:rPr>
          <w:rFonts w:hAnsi="宋体" w:hint="eastAsia"/>
          <w:bCs/>
          <w:sz w:val="24"/>
          <w:szCs w:val="24"/>
        </w:rPr>
        <w:t xml:space="preserve">开户行：                   </w:t>
      </w:r>
      <w:r>
        <w:rPr>
          <w:rFonts w:hAnsi="宋体"/>
          <w:bCs/>
          <w:sz w:val="24"/>
          <w:szCs w:val="24"/>
        </w:rPr>
        <w:t xml:space="preserve">           </w:t>
      </w:r>
      <w:r>
        <w:rPr>
          <w:rFonts w:hAnsi="宋体" w:hint="eastAsia"/>
          <w:bCs/>
          <w:sz w:val="24"/>
          <w:szCs w:val="24"/>
        </w:rPr>
        <w:t>开户行：</w:t>
      </w:r>
    </w:p>
    <w:p w:rsidR="0072286B" w:rsidRDefault="001F7F3D">
      <w:pPr>
        <w:spacing w:line="360" w:lineRule="auto"/>
        <w:ind w:firstLineChars="1931" w:firstLine="4634"/>
        <w:rPr>
          <w:rFonts w:hAnsi="宋体"/>
          <w:bCs/>
          <w:sz w:val="24"/>
          <w:szCs w:val="24"/>
        </w:rPr>
      </w:pPr>
      <w:r>
        <w:rPr>
          <w:rFonts w:hAnsi="宋体" w:hint="eastAsia"/>
          <w:bCs/>
          <w:sz w:val="24"/>
          <w:szCs w:val="24"/>
        </w:rPr>
        <w:t>银行帐号：</w:t>
      </w:r>
    </w:p>
    <w:p w:rsidR="0072286B" w:rsidRDefault="001F7F3D">
      <w:pPr>
        <w:spacing w:line="360" w:lineRule="auto"/>
        <w:rPr>
          <w:rFonts w:hAnsi="宋体"/>
          <w:bCs/>
          <w:sz w:val="24"/>
          <w:szCs w:val="24"/>
        </w:rPr>
      </w:pPr>
      <w:r>
        <w:rPr>
          <w:rFonts w:hAnsi="宋体" w:hint="eastAsia"/>
          <w:bCs/>
          <w:sz w:val="24"/>
          <w:szCs w:val="24"/>
        </w:rPr>
        <w:t xml:space="preserve">     </w:t>
      </w:r>
    </w:p>
    <w:p w:rsidR="0072286B" w:rsidRDefault="001F7F3D">
      <w:pPr>
        <w:spacing w:line="360" w:lineRule="auto"/>
        <w:rPr>
          <w:rFonts w:hAnsi="宋体"/>
          <w:bCs/>
          <w:sz w:val="24"/>
          <w:szCs w:val="24"/>
        </w:rPr>
      </w:pPr>
      <w:r>
        <w:rPr>
          <w:rFonts w:hAnsi="宋体" w:hint="eastAsia"/>
          <w:bCs/>
          <w:sz w:val="24"/>
          <w:szCs w:val="24"/>
        </w:rPr>
        <w:t>日期：    年    月    日              日期：     年     月     日</w:t>
      </w:r>
    </w:p>
    <w:p w:rsidR="0072286B" w:rsidRDefault="0072286B">
      <w:pPr>
        <w:spacing w:line="400" w:lineRule="exact"/>
        <w:rPr>
          <w:rFonts w:hAnsi="宋体" w:cs="宋体"/>
          <w:sz w:val="24"/>
          <w:szCs w:val="24"/>
        </w:rPr>
      </w:pPr>
    </w:p>
    <w:p w:rsidR="0072286B" w:rsidRDefault="0072286B">
      <w:pPr>
        <w:spacing w:line="400" w:lineRule="exact"/>
        <w:rPr>
          <w:rFonts w:hAnsi="宋体" w:cs="宋体"/>
          <w:sz w:val="24"/>
          <w:szCs w:val="24"/>
        </w:rPr>
      </w:pPr>
    </w:p>
    <w:sectPr w:rsidR="0072286B" w:rsidSect="00E4418F">
      <w:pgSz w:w="11906" w:h="16838"/>
      <w:pgMar w:top="1134" w:right="1134" w:bottom="1134" w:left="1134"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49D" w:rsidRDefault="001B349D">
      <w:r>
        <w:separator/>
      </w:r>
    </w:p>
  </w:endnote>
  <w:endnote w:type="continuationSeparator" w:id="0">
    <w:p w:rsidR="001B349D" w:rsidRDefault="001B34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等线 Light">
    <w:panose1 w:val="00000000000000000000"/>
    <w:charset w:val="86"/>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
    <w:altName w:val="Times New Roman"/>
    <w:charset w:val="00"/>
    <w:family w:val="decorative"/>
    <w:pitch w:val="default"/>
    <w:sig w:usb0="00000000" w:usb1="00000000" w:usb2="00000000" w:usb3="00000000" w:csb0="00040001" w:csb1="00000000"/>
  </w:font>
  <w:font w:name="文鼎..槨..">
    <w:altName w:val="宋体"/>
    <w:charset w:val="86"/>
    <w:family w:val="roman"/>
    <w:pitch w:val="default"/>
    <w:sig w:usb0="00000000" w:usb1="00000000" w:usb2="00000010" w:usb3="00000000" w:csb0="00040000" w:csb1="00000000"/>
  </w:font>
  <w:font w:name="等线">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ABD" w:rsidRDefault="005F003D">
    <w:pPr>
      <w:pStyle w:val="ad"/>
      <w:jc w:val="center"/>
    </w:pPr>
    <w:r>
      <w:fldChar w:fldCharType="begin"/>
    </w:r>
    <w:r w:rsidR="00581ABD">
      <w:instrText xml:space="preserve"> PAGE   \* MERGEFORMAT </w:instrText>
    </w:r>
    <w:r>
      <w:fldChar w:fldCharType="separate"/>
    </w:r>
    <w:r w:rsidR="003D0888" w:rsidRPr="003D0888">
      <w:rPr>
        <w:noProof/>
        <w:lang w:val="zh-CN"/>
      </w:rPr>
      <w:t>39</w:t>
    </w:r>
    <w:r>
      <w:fldChar w:fldCharType="end"/>
    </w:r>
  </w:p>
  <w:p w:rsidR="00581ABD" w:rsidRDefault="00581ABD">
    <w:pPr>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49D" w:rsidRDefault="001B349D">
      <w:r>
        <w:separator/>
      </w:r>
    </w:p>
  </w:footnote>
  <w:footnote w:type="continuationSeparator" w:id="0">
    <w:p w:rsidR="001B349D" w:rsidRDefault="001B34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ABD" w:rsidRDefault="00581ABD">
    <w:pPr>
      <w:pStyle w:val="ae"/>
      <w:jc w:val="both"/>
    </w:pPr>
    <w:r>
      <w:rPr>
        <w:rFonts w:hint="eastAsia"/>
      </w:rPr>
      <w:t>四川财经职业学院</w:t>
    </w:r>
  </w:p>
  <w:p w:rsidR="00581ABD" w:rsidRDefault="00581ABD">
    <w:pPr>
      <w:pStyle w:val="ae"/>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A1408F"/>
    <w:multiLevelType w:val="singleLevel"/>
    <w:tmpl w:val="E8A1408F"/>
    <w:lvl w:ilvl="0">
      <w:start w:val="5"/>
      <w:numFmt w:val="decimal"/>
      <w:lvlText w:val="%1."/>
      <w:lvlJc w:val="left"/>
      <w:pPr>
        <w:tabs>
          <w:tab w:val="left" w:pos="312"/>
        </w:tabs>
      </w:pPr>
    </w:lvl>
  </w:abstractNum>
  <w:abstractNum w:abstractNumId="1">
    <w:nsid w:val="00000001"/>
    <w:multiLevelType w:val="singleLevel"/>
    <w:tmpl w:val="00000001"/>
    <w:lvl w:ilvl="0">
      <w:start w:val="7"/>
      <w:numFmt w:val="decimal"/>
      <w:suff w:val="nothing"/>
      <w:lvlText w:val="%1、"/>
      <w:lvlJc w:val="left"/>
    </w:lvl>
  </w:abstractNum>
  <w:abstractNum w:abstractNumId="2">
    <w:nsid w:val="0000000C"/>
    <w:multiLevelType w:val="singleLevel"/>
    <w:tmpl w:val="0000000C"/>
    <w:lvl w:ilvl="0">
      <w:start w:val="1"/>
      <w:numFmt w:val="chineseCounting"/>
      <w:suff w:val="nothing"/>
      <w:lvlText w:val="%1."/>
      <w:lvlJc w:val="left"/>
    </w:lvl>
  </w:abstractNum>
  <w:abstractNum w:abstractNumId="3">
    <w:nsid w:val="44617A70"/>
    <w:multiLevelType w:val="multilevel"/>
    <w:tmpl w:val="44617A7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2AFB6FE"/>
    <w:multiLevelType w:val="singleLevel"/>
    <w:tmpl w:val="52AFB6FE"/>
    <w:lvl w:ilvl="0">
      <w:start w:val="1"/>
      <w:numFmt w:val="chineseCounting"/>
      <w:suff w:val="nothing"/>
      <w:lvlText w:val="%1、"/>
      <w:lvlJc w:val="left"/>
    </w:lvl>
  </w:abstractNum>
  <w:abstractNum w:abstractNumId="5">
    <w:nsid w:val="53526ED3"/>
    <w:multiLevelType w:val="singleLevel"/>
    <w:tmpl w:val="53526ED3"/>
    <w:lvl w:ilvl="0">
      <w:start w:val="24"/>
      <w:numFmt w:val="decimal"/>
      <w:suff w:val="space"/>
      <w:lvlText w:val="%1."/>
      <w:lvlJc w:val="left"/>
    </w:lvl>
  </w:abstractNum>
  <w:abstractNum w:abstractNumId="6">
    <w:nsid w:val="59DD7876"/>
    <w:multiLevelType w:val="singleLevel"/>
    <w:tmpl w:val="59DD7876"/>
    <w:lvl w:ilvl="0">
      <w:start w:val="1"/>
      <w:numFmt w:val="chineseCounting"/>
      <w:suff w:val="nothing"/>
      <w:lvlText w:val="%1、"/>
      <w:lvlJc w:val="left"/>
    </w:lvl>
  </w:abstractNum>
  <w:num w:numId="1">
    <w:abstractNumId w:val="4"/>
  </w:num>
  <w:num w:numId="2">
    <w:abstractNumId w:val="3"/>
  </w:num>
  <w:num w:numId="3">
    <w:abstractNumId w:val="6"/>
  </w:num>
  <w:num w:numId="4">
    <w:abstractNumId w:val="5"/>
  </w:num>
  <w:num w:numId="5">
    <w:abstractNumId w:val="2"/>
  </w:num>
  <w:num w:numId="6">
    <w:abstractNumId w:val="1"/>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wei">
    <w15:presenceInfo w15:providerId="None" w15:userId="ranwe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stylePaneFormatFilter w:val="3F01"/>
  <w:defaultTabStop w:val="420"/>
  <w:drawingGridVerticalSpacing w:val="156"/>
  <w:noPunctuationKerning/>
  <w:characterSpacingControl w:val="compressPunctuation"/>
  <w:doNotValidateAgainstSchema/>
  <w:doNotDemarcateInvalidXml/>
  <w:hdrShapeDefaults>
    <o:shapedefaults v:ext="edit" spidmax="11266"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5924"/>
    <w:rsid w:val="00006512"/>
    <w:rsid w:val="00006B46"/>
    <w:rsid w:val="00006F8D"/>
    <w:rsid w:val="000106CB"/>
    <w:rsid w:val="000118FA"/>
    <w:rsid w:val="00012865"/>
    <w:rsid w:val="000134F5"/>
    <w:rsid w:val="00015059"/>
    <w:rsid w:val="00015DF2"/>
    <w:rsid w:val="00016697"/>
    <w:rsid w:val="00016967"/>
    <w:rsid w:val="00016D8E"/>
    <w:rsid w:val="00017260"/>
    <w:rsid w:val="000177A1"/>
    <w:rsid w:val="00020036"/>
    <w:rsid w:val="00024A37"/>
    <w:rsid w:val="000253DE"/>
    <w:rsid w:val="000258A5"/>
    <w:rsid w:val="000264BE"/>
    <w:rsid w:val="00026F2B"/>
    <w:rsid w:val="0002709E"/>
    <w:rsid w:val="000300EA"/>
    <w:rsid w:val="000328F0"/>
    <w:rsid w:val="00032944"/>
    <w:rsid w:val="00032F7C"/>
    <w:rsid w:val="00033A62"/>
    <w:rsid w:val="00034E3C"/>
    <w:rsid w:val="000357CC"/>
    <w:rsid w:val="000374D8"/>
    <w:rsid w:val="00037B57"/>
    <w:rsid w:val="00037F03"/>
    <w:rsid w:val="000409A4"/>
    <w:rsid w:val="000433F6"/>
    <w:rsid w:val="000448C4"/>
    <w:rsid w:val="0004717F"/>
    <w:rsid w:val="000506F7"/>
    <w:rsid w:val="00050E79"/>
    <w:rsid w:val="000511B9"/>
    <w:rsid w:val="000533CC"/>
    <w:rsid w:val="00054692"/>
    <w:rsid w:val="00054E8F"/>
    <w:rsid w:val="00054F48"/>
    <w:rsid w:val="000552DE"/>
    <w:rsid w:val="0005557E"/>
    <w:rsid w:val="00056907"/>
    <w:rsid w:val="00056A7F"/>
    <w:rsid w:val="00056AAB"/>
    <w:rsid w:val="000570DE"/>
    <w:rsid w:val="000577F1"/>
    <w:rsid w:val="00060D87"/>
    <w:rsid w:val="000612CC"/>
    <w:rsid w:val="00062416"/>
    <w:rsid w:val="000624B8"/>
    <w:rsid w:val="000669E6"/>
    <w:rsid w:val="0006711A"/>
    <w:rsid w:val="000677D0"/>
    <w:rsid w:val="00067D32"/>
    <w:rsid w:val="00072A2B"/>
    <w:rsid w:val="00072ACD"/>
    <w:rsid w:val="00073635"/>
    <w:rsid w:val="00073E8C"/>
    <w:rsid w:val="00074F18"/>
    <w:rsid w:val="00077B3B"/>
    <w:rsid w:val="0008078F"/>
    <w:rsid w:val="0008129A"/>
    <w:rsid w:val="000818D9"/>
    <w:rsid w:val="00084CD3"/>
    <w:rsid w:val="00084F10"/>
    <w:rsid w:val="00085328"/>
    <w:rsid w:val="000867A5"/>
    <w:rsid w:val="00086D93"/>
    <w:rsid w:val="000906B6"/>
    <w:rsid w:val="00090900"/>
    <w:rsid w:val="00092DD4"/>
    <w:rsid w:val="00093562"/>
    <w:rsid w:val="000936DA"/>
    <w:rsid w:val="00094C3A"/>
    <w:rsid w:val="00095D50"/>
    <w:rsid w:val="00097743"/>
    <w:rsid w:val="000A2A15"/>
    <w:rsid w:val="000A332F"/>
    <w:rsid w:val="000A4EF6"/>
    <w:rsid w:val="000B2CBE"/>
    <w:rsid w:val="000B331E"/>
    <w:rsid w:val="000B40AD"/>
    <w:rsid w:val="000B4FE8"/>
    <w:rsid w:val="000B564D"/>
    <w:rsid w:val="000B57B8"/>
    <w:rsid w:val="000B61DE"/>
    <w:rsid w:val="000B6F21"/>
    <w:rsid w:val="000B720A"/>
    <w:rsid w:val="000B7296"/>
    <w:rsid w:val="000B78EF"/>
    <w:rsid w:val="000C0891"/>
    <w:rsid w:val="000C1A93"/>
    <w:rsid w:val="000C27C4"/>
    <w:rsid w:val="000C38EE"/>
    <w:rsid w:val="000C3B0E"/>
    <w:rsid w:val="000C4F0E"/>
    <w:rsid w:val="000C5164"/>
    <w:rsid w:val="000C5D28"/>
    <w:rsid w:val="000D2ECB"/>
    <w:rsid w:val="000D556C"/>
    <w:rsid w:val="000E0668"/>
    <w:rsid w:val="000E166A"/>
    <w:rsid w:val="000E1B5B"/>
    <w:rsid w:val="000E1EAF"/>
    <w:rsid w:val="000E29A8"/>
    <w:rsid w:val="000E31A1"/>
    <w:rsid w:val="000E683F"/>
    <w:rsid w:val="000E76CC"/>
    <w:rsid w:val="000F008C"/>
    <w:rsid w:val="000F2964"/>
    <w:rsid w:val="000F3716"/>
    <w:rsid w:val="000F3E50"/>
    <w:rsid w:val="000F5583"/>
    <w:rsid w:val="000F5D80"/>
    <w:rsid w:val="000F70E4"/>
    <w:rsid w:val="0010152A"/>
    <w:rsid w:val="00101A11"/>
    <w:rsid w:val="001020F5"/>
    <w:rsid w:val="00104B66"/>
    <w:rsid w:val="001058B9"/>
    <w:rsid w:val="00105F18"/>
    <w:rsid w:val="00106580"/>
    <w:rsid w:val="00111C63"/>
    <w:rsid w:val="00111E2E"/>
    <w:rsid w:val="00113E50"/>
    <w:rsid w:val="001144C8"/>
    <w:rsid w:val="00114655"/>
    <w:rsid w:val="00114711"/>
    <w:rsid w:val="0011499D"/>
    <w:rsid w:val="001156E0"/>
    <w:rsid w:val="00115F0B"/>
    <w:rsid w:val="001162DC"/>
    <w:rsid w:val="00116CA3"/>
    <w:rsid w:val="00116D4F"/>
    <w:rsid w:val="001171EC"/>
    <w:rsid w:val="00117EC7"/>
    <w:rsid w:val="00122083"/>
    <w:rsid w:val="001225C5"/>
    <w:rsid w:val="001242D1"/>
    <w:rsid w:val="00125BE9"/>
    <w:rsid w:val="00126E0B"/>
    <w:rsid w:val="00130222"/>
    <w:rsid w:val="00130539"/>
    <w:rsid w:val="001321A6"/>
    <w:rsid w:val="00132BA5"/>
    <w:rsid w:val="00134981"/>
    <w:rsid w:val="0013630C"/>
    <w:rsid w:val="00136AF3"/>
    <w:rsid w:val="00137514"/>
    <w:rsid w:val="001375A2"/>
    <w:rsid w:val="00141307"/>
    <w:rsid w:val="00142625"/>
    <w:rsid w:val="00142831"/>
    <w:rsid w:val="00142ED2"/>
    <w:rsid w:val="00143E89"/>
    <w:rsid w:val="00144226"/>
    <w:rsid w:val="00144950"/>
    <w:rsid w:val="00144ABF"/>
    <w:rsid w:val="00144FF4"/>
    <w:rsid w:val="00147549"/>
    <w:rsid w:val="0015063B"/>
    <w:rsid w:val="0015068A"/>
    <w:rsid w:val="001538ED"/>
    <w:rsid w:val="00153EB1"/>
    <w:rsid w:val="0015539C"/>
    <w:rsid w:val="00155487"/>
    <w:rsid w:val="0015667A"/>
    <w:rsid w:val="00162CD4"/>
    <w:rsid w:val="00163010"/>
    <w:rsid w:val="00164F6C"/>
    <w:rsid w:val="001674C8"/>
    <w:rsid w:val="00170F0E"/>
    <w:rsid w:val="00170F97"/>
    <w:rsid w:val="0017166D"/>
    <w:rsid w:val="001717CC"/>
    <w:rsid w:val="00172901"/>
    <w:rsid w:val="00172A27"/>
    <w:rsid w:val="00173CBC"/>
    <w:rsid w:val="00174A53"/>
    <w:rsid w:val="001765FE"/>
    <w:rsid w:val="00176FF7"/>
    <w:rsid w:val="00177332"/>
    <w:rsid w:val="001807BC"/>
    <w:rsid w:val="00180F43"/>
    <w:rsid w:val="00183302"/>
    <w:rsid w:val="001849D8"/>
    <w:rsid w:val="00184A78"/>
    <w:rsid w:val="00186DD9"/>
    <w:rsid w:val="00186ED1"/>
    <w:rsid w:val="001873BD"/>
    <w:rsid w:val="00187412"/>
    <w:rsid w:val="00190244"/>
    <w:rsid w:val="00194209"/>
    <w:rsid w:val="00194BD1"/>
    <w:rsid w:val="00194D87"/>
    <w:rsid w:val="0019506A"/>
    <w:rsid w:val="00195EE2"/>
    <w:rsid w:val="001A230C"/>
    <w:rsid w:val="001A29AA"/>
    <w:rsid w:val="001A2A30"/>
    <w:rsid w:val="001A42FE"/>
    <w:rsid w:val="001A4469"/>
    <w:rsid w:val="001A58C1"/>
    <w:rsid w:val="001A6D9E"/>
    <w:rsid w:val="001A6F12"/>
    <w:rsid w:val="001B0970"/>
    <w:rsid w:val="001B171D"/>
    <w:rsid w:val="001B1CAB"/>
    <w:rsid w:val="001B349D"/>
    <w:rsid w:val="001B3C07"/>
    <w:rsid w:val="001B3FA9"/>
    <w:rsid w:val="001B4847"/>
    <w:rsid w:val="001B6F07"/>
    <w:rsid w:val="001B77E9"/>
    <w:rsid w:val="001B7BD5"/>
    <w:rsid w:val="001C1BE3"/>
    <w:rsid w:val="001C6A57"/>
    <w:rsid w:val="001C6CDC"/>
    <w:rsid w:val="001C75E4"/>
    <w:rsid w:val="001C776D"/>
    <w:rsid w:val="001D18AE"/>
    <w:rsid w:val="001D1D9A"/>
    <w:rsid w:val="001D280A"/>
    <w:rsid w:val="001D2C0C"/>
    <w:rsid w:val="001D3F32"/>
    <w:rsid w:val="001D4CFA"/>
    <w:rsid w:val="001D538C"/>
    <w:rsid w:val="001D539B"/>
    <w:rsid w:val="001D6E5B"/>
    <w:rsid w:val="001D7AA9"/>
    <w:rsid w:val="001E47B1"/>
    <w:rsid w:val="001E5AE3"/>
    <w:rsid w:val="001E602B"/>
    <w:rsid w:val="001E6989"/>
    <w:rsid w:val="001F011A"/>
    <w:rsid w:val="001F02E6"/>
    <w:rsid w:val="001F07B8"/>
    <w:rsid w:val="001F07D0"/>
    <w:rsid w:val="001F31A5"/>
    <w:rsid w:val="001F4F68"/>
    <w:rsid w:val="001F7626"/>
    <w:rsid w:val="001F7934"/>
    <w:rsid w:val="001F7C2B"/>
    <w:rsid w:val="001F7F3D"/>
    <w:rsid w:val="00201643"/>
    <w:rsid w:val="00202279"/>
    <w:rsid w:val="00203E9A"/>
    <w:rsid w:val="00204E3B"/>
    <w:rsid w:val="00205F36"/>
    <w:rsid w:val="00206D97"/>
    <w:rsid w:val="00207017"/>
    <w:rsid w:val="00210307"/>
    <w:rsid w:val="00210576"/>
    <w:rsid w:val="00210CBB"/>
    <w:rsid w:val="00211506"/>
    <w:rsid w:val="0021268B"/>
    <w:rsid w:val="00212A42"/>
    <w:rsid w:val="002134C7"/>
    <w:rsid w:val="00214D6B"/>
    <w:rsid w:val="002156E3"/>
    <w:rsid w:val="0021580A"/>
    <w:rsid w:val="00215BD4"/>
    <w:rsid w:val="002161F7"/>
    <w:rsid w:val="0021658C"/>
    <w:rsid w:val="00216BEE"/>
    <w:rsid w:val="0022022D"/>
    <w:rsid w:val="00220375"/>
    <w:rsid w:val="00222464"/>
    <w:rsid w:val="0022276B"/>
    <w:rsid w:val="00223619"/>
    <w:rsid w:val="002243CC"/>
    <w:rsid w:val="00225F89"/>
    <w:rsid w:val="00227B29"/>
    <w:rsid w:val="002301C7"/>
    <w:rsid w:val="00230B81"/>
    <w:rsid w:val="00231F43"/>
    <w:rsid w:val="00232DA5"/>
    <w:rsid w:val="002334EE"/>
    <w:rsid w:val="0023773D"/>
    <w:rsid w:val="00240A35"/>
    <w:rsid w:val="0024145B"/>
    <w:rsid w:val="00241A61"/>
    <w:rsid w:val="00242407"/>
    <w:rsid w:val="00242C90"/>
    <w:rsid w:val="00246793"/>
    <w:rsid w:val="00247204"/>
    <w:rsid w:val="002518E7"/>
    <w:rsid w:val="00252474"/>
    <w:rsid w:val="00252879"/>
    <w:rsid w:val="00255F5C"/>
    <w:rsid w:val="002570AB"/>
    <w:rsid w:val="00260333"/>
    <w:rsid w:val="002609F1"/>
    <w:rsid w:val="00261A0D"/>
    <w:rsid w:val="002639FE"/>
    <w:rsid w:val="00263A62"/>
    <w:rsid w:val="00265285"/>
    <w:rsid w:val="002664F4"/>
    <w:rsid w:val="00270D6C"/>
    <w:rsid w:val="0027235C"/>
    <w:rsid w:val="00274DE6"/>
    <w:rsid w:val="00276EEB"/>
    <w:rsid w:val="002775BB"/>
    <w:rsid w:val="002778F7"/>
    <w:rsid w:val="002804B8"/>
    <w:rsid w:val="00280837"/>
    <w:rsid w:val="00282BAA"/>
    <w:rsid w:val="00282C2B"/>
    <w:rsid w:val="00283696"/>
    <w:rsid w:val="00284FCF"/>
    <w:rsid w:val="00285A93"/>
    <w:rsid w:val="0028707E"/>
    <w:rsid w:val="00290DAB"/>
    <w:rsid w:val="00291649"/>
    <w:rsid w:val="0029569B"/>
    <w:rsid w:val="00297A88"/>
    <w:rsid w:val="00297DB4"/>
    <w:rsid w:val="002A0786"/>
    <w:rsid w:val="002A0D95"/>
    <w:rsid w:val="002A17D9"/>
    <w:rsid w:val="002A2297"/>
    <w:rsid w:val="002A2AD3"/>
    <w:rsid w:val="002A2CB5"/>
    <w:rsid w:val="002A2F34"/>
    <w:rsid w:val="002A55CF"/>
    <w:rsid w:val="002A56CB"/>
    <w:rsid w:val="002A7E22"/>
    <w:rsid w:val="002B0C8D"/>
    <w:rsid w:val="002B0E33"/>
    <w:rsid w:val="002B2860"/>
    <w:rsid w:val="002B2C4C"/>
    <w:rsid w:val="002B34E5"/>
    <w:rsid w:val="002B4C77"/>
    <w:rsid w:val="002B6165"/>
    <w:rsid w:val="002B6AD5"/>
    <w:rsid w:val="002B7571"/>
    <w:rsid w:val="002B7944"/>
    <w:rsid w:val="002C0AEF"/>
    <w:rsid w:val="002C1670"/>
    <w:rsid w:val="002C37C0"/>
    <w:rsid w:val="002C3FE1"/>
    <w:rsid w:val="002C5802"/>
    <w:rsid w:val="002C5DF8"/>
    <w:rsid w:val="002C6845"/>
    <w:rsid w:val="002C7B4A"/>
    <w:rsid w:val="002C7EBE"/>
    <w:rsid w:val="002D0B8D"/>
    <w:rsid w:val="002D40C0"/>
    <w:rsid w:val="002D475A"/>
    <w:rsid w:val="002D57EF"/>
    <w:rsid w:val="002D5C87"/>
    <w:rsid w:val="002D5FFA"/>
    <w:rsid w:val="002D792C"/>
    <w:rsid w:val="002D7DE2"/>
    <w:rsid w:val="002D7FFC"/>
    <w:rsid w:val="002E1979"/>
    <w:rsid w:val="002E4259"/>
    <w:rsid w:val="002E43CC"/>
    <w:rsid w:val="002E49C0"/>
    <w:rsid w:val="002E5366"/>
    <w:rsid w:val="002E54E9"/>
    <w:rsid w:val="002E60B2"/>
    <w:rsid w:val="002E61CD"/>
    <w:rsid w:val="002F01CE"/>
    <w:rsid w:val="002F0C5A"/>
    <w:rsid w:val="002F150D"/>
    <w:rsid w:val="002F176A"/>
    <w:rsid w:val="002F337E"/>
    <w:rsid w:val="002F3CAD"/>
    <w:rsid w:val="002F5267"/>
    <w:rsid w:val="002F5B60"/>
    <w:rsid w:val="002F74F1"/>
    <w:rsid w:val="003029EA"/>
    <w:rsid w:val="00303CBC"/>
    <w:rsid w:val="00306A13"/>
    <w:rsid w:val="00307093"/>
    <w:rsid w:val="003119BE"/>
    <w:rsid w:val="003134B3"/>
    <w:rsid w:val="00314803"/>
    <w:rsid w:val="00315309"/>
    <w:rsid w:val="00316C02"/>
    <w:rsid w:val="003174CA"/>
    <w:rsid w:val="003175E3"/>
    <w:rsid w:val="00317A87"/>
    <w:rsid w:val="003218EA"/>
    <w:rsid w:val="0032211E"/>
    <w:rsid w:val="00323CD4"/>
    <w:rsid w:val="0032476E"/>
    <w:rsid w:val="0032609A"/>
    <w:rsid w:val="00326C83"/>
    <w:rsid w:val="00327198"/>
    <w:rsid w:val="00327A65"/>
    <w:rsid w:val="0033035C"/>
    <w:rsid w:val="00331B66"/>
    <w:rsid w:val="0033640B"/>
    <w:rsid w:val="00336676"/>
    <w:rsid w:val="0033679D"/>
    <w:rsid w:val="00340436"/>
    <w:rsid w:val="00340E81"/>
    <w:rsid w:val="00342B2F"/>
    <w:rsid w:val="0034409A"/>
    <w:rsid w:val="0034420B"/>
    <w:rsid w:val="00344251"/>
    <w:rsid w:val="00344BD7"/>
    <w:rsid w:val="00345A15"/>
    <w:rsid w:val="00345B09"/>
    <w:rsid w:val="00347D55"/>
    <w:rsid w:val="0035036E"/>
    <w:rsid w:val="00350E67"/>
    <w:rsid w:val="00351477"/>
    <w:rsid w:val="00351AE0"/>
    <w:rsid w:val="00351D0E"/>
    <w:rsid w:val="00351DF7"/>
    <w:rsid w:val="00351F0C"/>
    <w:rsid w:val="003536F7"/>
    <w:rsid w:val="0035474F"/>
    <w:rsid w:val="00356BD4"/>
    <w:rsid w:val="00357BC6"/>
    <w:rsid w:val="00360747"/>
    <w:rsid w:val="003613BD"/>
    <w:rsid w:val="00363137"/>
    <w:rsid w:val="0036453C"/>
    <w:rsid w:val="003647EA"/>
    <w:rsid w:val="00367B62"/>
    <w:rsid w:val="00370105"/>
    <w:rsid w:val="003710FE"/>
    <w:rsid w:val="003723BC"/>
    <w:rsid w:val="00374B1E"/>
    <w:rsid w:val="003762B6"/>
    <w:rsid w:val="0037657C"/>
    <w:rsid w:val="00377926"/>
    <w:rsid w:val="00380198"/>
    <w:rsid w:val="003809E5"/>
    <w:rsid w:val="003820EF"/>
    <w:rsid w:val="00384A30"/>
    <w:rsid w:val="00385A6C"/>
    <w:rsid w:val="00386587"/>
    <w:rsid w:val="00387992"/>
    <w:rsid w:val="00390300"/>
    <w:rsid w:val="0039104A"/>
    <w:rsid w:val="003911F3"/>
    <w:rsid w:val="00391C54"/>
    <w:rsid w:val="003931F7"/>
    <w:rsid w:val="00393208"/>
    <w:rsid w:val="0039432B"/>
    <w:rsid w:val="0039545A"/>
    <w:rsid w:val="00395BC3"/>
    <w:rsid w:val="00395FDA"/>
    <w:rsid w:val="00396010"/>
    <w:rsid w:val="003969CC"/>
    <w:rsid w:val="003A0713"/>
    <w:rsid w:val="003A12AD"/>
    <w:rsid w:val="003A3BDF"/>
    <w:rsid w:val="003A4F9B"/>
    <w:rsid w:val="003A5256"/>
    <w:rsid w:val="003A580E"/>
    <w:rsid w:val="003A75F0"/>
    <w:rsid w:val="003A7954"/>
    <w:rsid w:val="003B118F"/>
    <w:rsid w:val="003B121F"/>
    <w:rsid w:val="003B1407"/>
    <w:rsid w:val="003B1F40"/>
    <w:rsid w:val="003B2C59"/>
    <w:rsid w:val="003B3BB7"/>
    <w:rsid w:val="003B5108"/>
    <w:rsid w:val="003C0561"/>
    <w:rsid w:val="003C0827"/>
    <w:rsid w:val="003C17C5"/>
    <w:rsid w:val="003C29D6"/>
    <w:rsid w:val="003C3C67"/>
    <w:rsid w:val="003C4D80"/>
    <w:rsid w:val="003C4FF3"/>
    <w:rsid w:val="003C516F"/>
    <w:rsid w:val="003C542D"/>
    <w:rsid w:val="003C5B59"/>
    <w:rsid w:val="003C636D"/>
    <w:rsid w:val="003C6BA5"/>
    <w:rsid w:val="003C7189"/>
    <w:rsid w:val="003D0888"/>
    <w:rsid w:val="003D0BA0"/>
    <w:rsid w:val="003D0F4E"/>
    <w:rsid w:val="003D1195"/>
    <w:rsid w:val="003D28FA"/>
    <w:rsid w:val="003D50D7"/>
    <w:rsid w:val="003D5E6E"/>
    <w:rsid w:val="003D6F7B"/>
    <w:rsid w:val="003D7DF5"/>
    <w:rsid w:val="003E100F"/>
    <w:rsid w:val="003E15A1"/>
    <w:rsid w:val="003E1772"/>
    <w:rsid w:val="003E3534"/>
    <w:rsid w:val="003E38B4"/>
    <w:rsid w:val="003E40CF"/>
    <w:rsid w:val="003E4273"/>
    <w:rsid w:val="003E4847"/>
    <w:rsid w:val="003E4EDA"/>
    <w:rsid w:val="003E5D90"/>
    <w:rsid w:val="003E7AF6"/>
    <w:rsid w:val="003F0171"/>
    <w:rsid w:val="003F18A1"/>
    <w:rsid w:val="003F2823"/>
    <w:rsid w:val="003F2A33"/>
    <w:rsid w:val="003F38E0"/>
    <w:rsid w:val="003F4DC6"/>
    <w:rsid w:val="003F6F7E"/>
    <w:rsid w:val="0040064A"/>
    <w:rsid w:val="00402502"/>
    <w:rsid w:val="00402ACC"/>
    <w:rsid w:val="00402CE9"/>
    <w:rsid w:val="0040337C"/>
    <w:rsid w:val="00403C8B"/>
    <w:rsid w:val="00404554"/>
    <w:rsid w:val="004048F6"/>
    <w:rsid w:val="00404E3F"/>
    <w:rsid w:val="00405310"/>
    <w:rsid w:val="0040538D"/>
    <w:rsid w:val="0040615E"/>
    <w:rsid w:val="00406223"/>
    <w:rsid w:val="00407728"/>
    <w:rsid w:val="0041039C"/>
    <w:rsid w:val="00413386"/>
    <w:rsid w:val="00413D63"/>
    <w:rsid w:val="00414304"/>
    <w:rsid w:val="00414723"/>
    <w:rsid w:val="00414933"/>
    <w:rsid w:val="00415E2B"/>
    <w:rsid w:val="004168D7"/>
    <w:rsid w:val="00417493"/>
    <w:rsid w:val="0042013C"/>
    <w:rsid w:val="00421FFC"/>
    <w:rsid w:val="00422FCD"/>
    <w:rsid w:val="00423F9E"/>
    <w:rsid w:val="00427017"/>
    <w:rsid w:val="0042765E"/>
    <w:rsid w:val="00430AE7"/>
    <w:rsid w:val="00430D28"/>
    <w:rsid w:val="00430F3D"/>
    <w:rsid w:val="00430FAE"/>
    <w:rsid w:val="00431691"/>
    <w:rsid w:val="00432411"/>
    <w:rsid w:val="00432B3A"/>
    <w:rsid w:val="00434BCE"/>
    <w:rsid w:val="00434EB2"/>
    <w:rsid w:val="00434EB7"/>
    <w:rsid w:val="004358D6"/>
    <w:rsid w:val="00435995"/>
    <w:rsid w:val="0043686E"/>
    <w:rsid w:val="00440071"/>
    <w:rsid w:val="004425B8"/>
    <w:rsid w:val="0044440F"/>
    <w:rsid w:val="00444FE0"/>
    <w:rsid w:val="004503C8"/>
    <w:rsid w:val="00451396"/>
    <w:rsid w:val="004513AC"/>
    <w:rsid w:val="004522BA"/>
    <w:rsid w:val="00454031"/>
    <w:rsid w:val="0045581A"/>
    <w:rsid w:val="004611AE"/>
    <w:rsid w:val="00461DA6"/>
    <w:rsid w:val="00462BED"/>
    <w:rsid w:val="00463868"/>
    <w:rsid w:val="004639AE"/>
    <w:rsid w:val="0046461C"/>
    <w:rsid w:val="00465097"/>
    <w:rsid w:val="00465287"/>
    <w:rsid w:val="004675AE"/>
    <w:rsid w:val="004702C5"/>
    <w:rsid w:val="0047055E"/>
    <w:rsid w:val="00470A6E"/>
    <w:rsid w:val="004740A2"/>
    <w:rsid w:val="0047430B"/>
    <w:rsid w:val="00474601"/>
    <w:rsid w:val="0047478E"/>
    <w:rsid w:val="0047546E"/>
    <w:rsid w:val="004801B3"/>
    <w:rsid w:val="004803A1"/>
    <w:rsid w:val="00480740"/>
    <w:rsid w:val="00484048"/>
    <w:rsid w:val="00484708"/>
    <w:rsid w:val="00485C0E"/>
    <w:rsid w:val="00486C81"/>
    <w:rsid w:val="00486F79"/>
    <w:rsid w:val="0049023D"/>
    <w:rsid w:val="00490699"/>
    <w:rsid w:val="00491406"/>
    <w:rsid w:val="004920B8"/>
    <w:rsid w:val="00494383"/>
    <w:rsid w:val="00494868"/>
    <w:rsid w:val="004A13FA"/>
    <w:rsid w:val="004A25F7"/>
    <w:rsid w:val="004A4CF5"/>
    <w:rsid w:val="004A531B"/>
    <w:rsid w:val="004A5CEF"/>
    <w:rsid w:val="004B0680"/>
    <w:rsid w:val="004B3B2C"/>
    <w:rsid w:val="004B42BC"/>
    <w:rsid w:val="004B4DBC"/>
    <w:rsid w:val="004B51A4"/>
    <w:rsid w:val="004B7AA7"/>
    <w:rsid w:val="004C0923"/>
    <w:rsid w:val="004C113A"/>
    <w:rsid w:val="004C22C9"/>
    <w:rsid w:val="004C3475"/>
    <w:rsid w:val="004C521A"/>
    <w:rsid w:val="004C5B00"/>
    <w:rsid w:val="004C7010"/>
    <w:rsid w:val="004D021F"/>
    <w:rsid w:val="004D32E2"/>
    <w:rsid w:val="004D3437"/>
    <w:rsid w:val="004D35F5"/>
    <w:rsid w:val="004D393B"/>
    <w:rsid w:val="004D4896"/>
    <w:rsid w:val="004D4957"/>
    <w:rsid w:val="004E1060"/>
    <w:rsid w:val="004E1371"/>
    <w:rsid w:val="004E191C"/>
    <w:rsid w:val="004E3BB6"/>
    <w:rsid w:val="004E3D84"/>
    <w:rsid w:val="004E45F8"/>
    <w:rsid w:val="004E4AE5"/>
    <w:rsid w:val="004E5044"/>
    <w:rsid w:val="004E7404"/>
    <w:rsid w:val="004F1006"/>
    <w:rsid w:val="004F3CA6"/>
    <w:rsid w:val="004F531C"/>
    <w:rsid w:val="004F66BF"/>
    <w:rsid w:val="004F6FFB"/>
    <w:rsid w:val="004F7853"/>
    <w:rsid w:val="005004AA"/>
    <w:rsid w:val="005014A8"/>
    <w:rsid w:val="00501DEA"/>
    <w:rsid w:val="00502A84"/>
    <w:rsid w:val="005032B3"/>
    <w:rsid w:val="0050451E"/>
    <w:rsid w:val="00505597"/>
    <w:rsid w:val="00505AD0"/>
    <w:rsid w:val="005070A1"/>
    <w:rsid w:val="005070EF"/>
    <w:rsid w:val="0051118E"/>
    <w:rsid w:val="00511FD0"/>
    <w:rsid w:val="00512694"/>
    <w:rsid w:val="005132CD"/>
    <w:rsid w:val="00513752"/>
    <w:rsid w:val="00513E1F"/>
    <w:rsid w:val="00516047"/>
    <w:rsid w:val="0051725A"/>
    <w:rsid w:val="005178C1"/>
    <w:rsid w:val="00517921"/>
    <w:rsid w:val="00520C73"/>
    <w:rsid w:val="0052149D"/>
    <w:rsid w:val="005222A9"/>
    <w:rsid w:val="00524793"/>
    <w:rsid w:val="005257F6"/>
    <w:rsid w:val="005266B5"/>
    <w:rsid w:val="00530A15"/>
    <w:rsid w:val="00530E57"/>
    <w:rsid w:val="0053333B"/>
    <w:rsid w:val="005334E0"/>
    <w:rsid w:val="00533E5C"/>
    <w:rsid w:val="00533F4E"/>
    <w:rsid w:val="0053499A"/>
    <w:rsid w:val="005410A8"/>
    <w:rsid w:val="0054284F"/>
    <w:rsid w:val="00545E1D"/>
    <w:rsid w:val="005460CE"/>
    <w:rsid w:val="00551F0F"/>
    <w:rsid w:val="00552F60"/>
    <w:rsid w:val="00553230"/>
    <w:rsid w:val="00555248"/>
    <w:rsid w:val="005569C0"/>
    <w:rsid w:val="0055754A"/>
    <w:rsid w:val="005575E0"/>
    <w:rsid w:val="00560598"/>
    <w:rsid w:val="00560840"/>
    <w:rsid w:val="00560D63"/>
    <w:rsid w:val="00561239"/>
    <w:rsid w:val="00561670"/>
    <w:rsid w:val="00562C12"/>
    <w:rsid w:val="00563C58"/>
    <w:rsid w:val="00564C17"/>
    <w:rsid w:val="005655BA"/>
    <w:rsid w:val="0056659F"/>
    <w:rsid w:val="005711F6"/>
    <w:rsid w:val="005714AB"/>
    <w:rsid w:val="00571BC9"/>
    <w:rsid w:val="005735D4"/>
    <w:rsid w:val="0057393D"/>
    <w:rsid w:val="00574444"/>
    <w:rsid w:val="00574B7E"/>
    <w:rsid w:val="0057756D"/>
    <w:rsid w:val="005779FE"/>
    <w:rsid w:val="00577A20"/>
    <w:rsid w:val="00580361"/>
    <w:rsid w:val="00581ABD"/>
    <w:rsid w:val="00581C89"/>
    <w:rsid w:val="00582F8D"/>
    <w:rsid w:val="005840E2"/>
    <w:rsid w:val="00584317"/>
    <w:rsid w:val="005850CF"/>
    <w:rsid w:val="005851EC"/>
    <w:rsid w:val="00587AFF"/>
    <w:rsid w:val="00590C75"/>
    <w:rsid w:val="00591047"/>
    <w:rsid w:val="00592081"/>
    <w:rsid w:val="00592BEA"/>
    <w:rsid w:val="00594ED1"/>
    <w:rsid w:val="005A06A9"/>
    <w:rsid w:val="005A4256"/>
    <w:rsid w:val="005A4567"/>
    <w:rsid w:val="005A5393"/>
    <w:rsid w:val="005A619E"/>
    <w:rsid w:val="005A64BC"/>
    <w:rsid w:val="005A7387"/>
    <w:rsid w:val="005B13F0"/>
    <w:rsid w:val="005B30A5"/>
    <w:rsid w:val="005B3186"/>
    <w:rsid w:val="005B6B01"/>
    <w:rsid w:val="005C1B2C"/>
    <w:rsid w:val="005C20BE"/>
    <w:rsid w:val="005C22B3"/>
    <w:rsid w:val="005C41DB"/>
    <w:rsid w:val="005C4C0E"/>
    <w:rsid w:val="005C51B4"/>
    <w:rsid w:val="005D101D"/>
    <w:rsid w:val="005D23ED"/>
    <w:rsid w:val="005D3B76"/>
    <w:rsid w:val="005D3FF5"/>
    <w:rsid w:val="005D6D02"/>
    <w:rsid w:val="005D75FC"/>
    <w:rsid w:val="005E1AC6"/>
    <w:rsid w:val="005E48E0"/>
    <w:rsid w:val="005E5AFC"/>
    <w:rsid w:val="005F003D"/>
    <w:rsid w:val="005F1037"/>
    <w:rsid w:val="005F2532"/>
    <w:rsid w:val="005F371F"/>
    <w:rsid w:val="005F3F3D"/>
    <w:rsid w:val="005F733D"/>
    <w:rsid w:val="005F7457"/>
    <w:rsid w:val="00600768"/>
    <w:rsid w:val="00600906"/>
    <w:rsid w:val="00602B10"/>
    <w:rsid w:val="00603D20"/>
    <w:rsid w:val="00604DA1"/>
    <w:rsid w:val="00605BF7"/>
    <w:rsid w:val="0060771F"/>
    <w:rsid w:val="00607B82"/>
    <w:rsid w:val="00607F4D"/>
    <w:rsid w:val="00610641"/>
    <w:rsid w:val="00611B0A"/>
    <w:rsid w:val="006156F6"/>
    <w:rsid w:val="00617549"/>
    <w:rsid w:val="00617F2F"/>
    <w:rsid w:val="00620328"/>
    <w:rsid w:val="00621B21"/>
    <w:rsid w:val="00622340"/>
    <w:rsid w:val="00622751"/>
    <w:rsid w:val="006246AA"/>
    <w:rsid w:val="0062614A"/>
    <w:rsid w:val="0062682D"/>
    <w:rsid w:val="0063135B"/>
    <w:rsid w:val="00632F04"/>
    <w:rsid w:val="006335D1"/>
    <w:rsid w:val="006349B4"/>
    <w:rsid w:val="006351F2"/>
    <w:rsid w:val="0063579B"/>
    <w:rsid w:val="00635F6D"/>
    <w:rsid w:val="00640EE7"/>
    <w:rsid w:val="0064125F"/>
    <w:rsid w:val="00641D94"/>
    <w:rsid w:val="00643B51"/>
    <w:rsid w:val="00644770"/>
    <w:rsid w:val="006460AA"/>
    <w:rsid w:val="006465EA"/>
    <w:rsid w:val="00650030"/>
    <w:rsid w:val="00651310"/>
    <w:rsid w:val="0065142C"/>
    <w:rsid w:val="006514F7"/>
    <w:rsid w:val="00651B58"/>
    <w:rsid w:val="006525F9"/>
    <w:rsid w:val="00652968"/>
    <w:rsid w:val="006566CA"/>
    <w:rsid w:val="00656EE6"/>
    <w:rsid w:val="0066062A"/>
    <w:rsid w:val="0066451D"/>
    <w:rsid w:val="00664633"/>
    <w:rsid w:val="00664A6C"/>
    <w:rsid w:val="006651D0"/>
    <w:rsid w:val="00666E5F"/>
    <w:rsid w:val="0066798F"/>
    <w:rsid w:val="00667C3C"/>
    <w:rsid w:val="00670C37"/>
    <w:rsid w:val="00670D3D"/>
    <w:rsid w:val="006715E4"/>
    <w:rsid w:val="00671E9C"/>
    <w:rsid w:val="00672CDC"/>
    <w:rsid w:val="00673373"/>
    <w:rsid w:val="00673DA7"/>
    <w:rsid w:val="00674281"/>
    <w:rsid w:val="00674D40"/>
    <w:rsid w:val="0067509A"/>
    <w:rsid w:val="0067606E"/>
    <w:rsid w:val="00676685"/>
    <w:rsid w:val="006774E5"/>
    <w:rsid w:val="00677DDA"/>
    <w:rsid w:val="00682093"/>
    <w:rsid w:val="006825E3"/>
    <w:rsid w:val="00683D6B"/>
    <w:rsid w:val="006849B9"/>
    <w:rsid w:val="00684C03"/>
    <w:rsid w:val="006855CC"/>
    <w:rsid w:val="00685F64"/>
    <w:rsid w:val="00686D3A"/>
    <w:rsid w:val="006875D1"/>
    <w:rsid w:val="00690CD5"/>
    <w:rsid w:val="00692E8E"/>
    <w:rsid w:val="00694691"/>
    <w:rsid w:val="006A0133"/>
    <w:rsid w:val="006A0E12"/>
    <w:rsid w:val="006A24DC"/>
    <w:rsid w:val="006A2816"/>
    <w:rsid w:val="006A6143"/>
    <w:rsid w:val="006A6A35"/>
    <w:rsid w:val="006A726C"/>
    <w:rsid w:val="006B1490"/>
    <w:rsid w:val="006B17B2"/>
    <w:rsid w:val="006B1CB0"/>
    <w:rsid w:val="006B25B5"/>
    <w:rsid w:val="006B4AA4"/>
    <w:rsid w:val="006B52B3"/>
    <w:rsid w:val="006B52E1"/>
    <w:rsid w:val="006B5BE4"/>
    <w:rsid w:val="006C02C0"/>
    <w:rsid w:val="006C08A7"/>
    <w:rsid w:val="006C191A"/>
    <w:rsid w:val="006C2D40"/>
    <w:rsid w:val="006C3CBD"/>
    <w:rsid w:val="006C4E4B"/>
    <w:rsid w:val="006C57A5"/>
    <w:rsid w:val="006C616A"/>
    <w:rsid w:val="006C65E0"/>
    <w:rsid w:val="006C6733"/>
    <w:rsid w:val="006C6BF2"/>
    <w:rsid w:val="006D0532"/>
    <w:rsid w:val="006D255D"/>
    <w:rsid w:val="006D2AB5"/>
    <w:rsid w:val="006D326E"/>
    <w:rsid w:val="006D65F1"/>
    <w:rsid w:val="006D6C4D"/>
    <w:rsid w:val="006D6F59"/>
    <w:rsid w:val="006D7F5A"/>
    <w:rsid w:val="006E1356"/>
    <w:rsid w:val="006E5B18"/>
    <w:rsid w:val="006E729D"/>
    <w:rsid w:val="006E7764"/>
    <w:rsid w:val="006E7C74"/>
    <w:rsid w:val="006F1F53"/>
    <w:rsid w:val="006F2C46"/>
    <w:rsid w:val="006F3268"/>
    <w:rsid w:val="006F382C"/>
    <w:rsid w:val="006F3D26"/>
    <w:rsid w:val="006F64EE"/>
    <w:rsid w:val="006F7A22"/>
    <w:rsid w:val="007032F3"/>
    <w:rsid w:val="007047D2"/>
    <w:rsid w:val="007067B8"/>
    <w:rsid w:val="00707333"/>
    <w:rsid w:val="00710C89"/>
    <w:rsid w:val="0071151C"/>
    <w:rsid w:val="00711D52"/>
    <w:rsid w:val="00712772"/>
    <w:rsid w:val="00713195"/>
    <w:rsid w:val="007152D6"/>
    <w:rsid w:val="0071577B"/>
    <w:rsid w:val="007163D9"/>
    <w:rsid w:val="00716506"/>
    <w:rsid w:val="007171E1"/>
    <w:rsid w:val="00717E5A"/>
    <w:rsid w:val="00721BCF"/>
    <w:rsid w:val="0072286B"/>
    <w:rsid w:val="00722F6B"/>
    <w:rsid w:val="0072607C"/>
    <w:rsid w:val="00726FD5"/>
    <w:rsid w:val="007272DF"/>
    <w:rsid w:val="0072771F"/>
    <w:rsid w:val="00730622"/>
    <w:rsid w:val="00730A03"/>
    <w:rsid w:val="0073285B"/>
    <w:rsid w:val="00733B54"/>
    <w:rsid w:val="00733CDE"/>
    <w:rsid w:val="0073425A"/>
    <w:rsid w:val="0073509F"/>
    <w:rsid w:val="00737228"/>
    <w:rsid w:val="00740E77"/>
    <w:rsid w:val="007414D3"/>
    <w:rsid w:val="007415B2"/>
    <w:rsid w:val="00744139"/>
    <w:rsid w:val="00745A67"/>
    <w:rsid w:val="00746CF1"/>
    <w:rsid w:val="007478E1"/>
    <w:rsid w:val="00753B13"/>
    <w:rsid w:val="007553EA"/>
    <w:rsid w:val="007569E1"/>
    <w:rsid w:val="0075706B"/>
    <w:rsid w:val="00762E4D"/>
    <w:rsid w:val="00764A04"/>
    <w:rsid w:val="00765739"/>
    <w:rsid w:val="007738C6"/>
    <w:rsid w:val="00774539"/>
    <w:rsid w:val="00774E77"/>
    <w:rsid w:val="00775237"/>
    <w:rsid w:val="00775CC9"/>
    <w:rsid w:val="00775F2E"/>
    <w:rsid w:val="007763E0"/>
    <w:rsid w:val="00776CE3"/>
    <w:rsid w:val="00777568"/>
    <w:rsid w:val="00781FED"/>
    <w:rsid w:val="0078408E"/>
    <w:rsid w:val="00784321"/>
    <w:rsid w:val="00791284"/>
    <w:rsid w:val="00791EA3"/>
    <w:rsid w:val="007925FE"/>
    <w:rsid w:val="00793651"/>
    <w:rsid w:val="0079527C"/>
    <w:rsid w:val="00795393"/>
    <w:rsid w:val="00796999"/>
    <w:rsid w:val="007979CD"/>
    <w:rsid w:val="00797D75"/>
    <w:rsid w:val="007A01A3"/>
    <w:rsid w:val="007A0758"/>
    <w:rsid w:val="007A0FEB"/>
    <w:rsid w:val="007A2EA1"/>
    <w:rsid w:val="007A2FF1"/>
    <w:rsid w:val="007A319B"/>
    <w:rsid w:val="007A349E"/>
    <w:rsid w:val="007A3ECA"/>
    <w:rsid w:val="007A564E"/>
    <w:rsid w:val="007A5800"/>
    <w:rsid w:val="007A65A1"/>
    <w:rsid w:val="007A6EC7"/>
    <w:rsid w:val="007A7D03"/>
    <w:rsid w:val="007B0BF0"/>
    <w:rsid w:val="007B0E7B"/>
    <w:rsid w:val="007B46DD"/>
    <w:rsid w:val="007B5BE6"/>
    <w:rsid w:val="007B67D9"/>
    <w:rsid w:val="007B703A"/>
    <w:rsid w:val="007B7F8B"/>
    <w:rsid w:val="007C05DC"/>
    <w:rsid w:val="007C09B2"/>
    <w:rsid w:val="007C0F76"/>
    <w:rsid w:val="007C1C2D"/>
    <w:rsid w:val="007C257B"/>
    <w:rsid w:val="007D0991"/>
    <w:rsid w:val="007D0C6C"/>
    <w:rsid w:val="007D3CE1"/>
    <w:rsid w:val="007D43D1"/>
    <w:rsid w:val="007D4413"/>
    <w:rsid w:val="007D5DF1"/>
    <w:rsid w:val="007D6B82"/>
    <w:rsid w:val="007E0CCD"/>
    <w:rsid w:val="007E0DD8"/>
    <w:rsid w:val="007E1CB9"/>
    <w:rsid w:val="007E2146"/>
    <w:rsid w:val="007E30C3"/>
    <w:rsid w:val="007E4C31"/>
    <w:rsid w:val="007E5080"/>
    <w:rsid w:val="007E66DE"/>
    <w:rsid w:val="007E685C"/>
    <w:rsid w:val="007E7A4F"/>
    <w:rsid w:val="007F02B4"/>
    <w:rsid w:val="007F1F07"/>
    <w:rsid w:val="007F3835"/>
    <w:rsid w:val="007F4099"/>
    <w:rsid w:val="007F734C"/>
    <w:rsid w:val="00801D41"/>
    <w:rsid w:val="00802303"/>
    <w:rsid w:val="008028F3"/>
    <w:rsid w:val="00803308"/>
    <w:rsid w:val="00803DB0"/>
    <w:rsid w:val="0080676C"/>
    <w:rsid w:val="008069C6"/>
    <w:rsid w:val="00806D8D"/>
    <w:rsid w:val="00806FF8"/>
    <w:rsid w:val="00807ECD"/>
    <w:rsid w:val="00812849"/>
    <w:rsid w:val="00812885"/>
    <w:rsid w:val="0081379E"/>
    <w:rsid w:val="0081428C"/>
    <w:rsid w:val="008163BE"/>
    <w:rsid w:val="008179D9"/>
    <w:rsid w:val="00821282"/>
    <w:rsid w:val="00821C25"/>
    <w:rsid w:val="0082559F"/>
    <w:rsid w:val="00825FFD"/>
    <w:rsid w:val="00832485"/>
    <w:rsid w:val="008347A0"/>
    <w:rsid w:val="00836E54"/>
    <w:rsid w:val="008375F6"/>
    <w:rsid w:val="00837ED4"/>
    <w:rsid w:val="00840279"/>
    <w:rsid w:val="00843CAF"/>
    <w:rsid w:val="00843F39"/>
    <w:rsid w:val="008442C2"/>
    <w:rsid w:val="008446FD"/>
    <w:rsid w:val="00844C14"/>
    <w:rsid w:val="00845D9C"/>
    <w:rsid w:val="00845F28"/>
    <w:rsid w:val="00846CC8"/>
    <w:rsid w:val="00850900"/>
    <w:rsid w:val="00851902"/>
    <w:rsid w:val="008552D2"/>
    <w:rsid w:val="00856DE0"/>
    <w:rsid w:val="00857589"/>
    <w:rsid w:val="0085759B"/>
    <w:rsid w:val="00857812"/>
    <w:rsid w:val="00860BEA"/>
    <w:rsid w:val="00861FCB"/>
    <w:rsid w:val="008620E4"/>
    <w:rsid w:val="00864183"/>
    <w:rsid w:val="008665DB"/>
    <w:rsid w:val="00870151"/>
    <w:rsid w:val="00871071"/>
    <w:rsid w:val="0087121D"/>
    <w:rsid w:val="0087189C"/>
    <w:rsid w:val="00871924"/>
    <w:rsid w:val="00871B5D"/>
    <w:rsid w:val="00874F5E"/>
    <w:rsid w:val="00877564"/>
    <w:rsid w:val="00877848"/>
    <w:rsid w:val="00877A11"/>
    <w:rsid w:val="00880333"/>
    <w:rsid w:val="0088125D"/>
    <w:rsid w:val="008812D4"/>
    <w:rsid w:val="00882545"/>
    <w:rsid w:val="00882701"/>
    <w:rsid w:val="00883BE0"/>
    <w:rsid w:val="00884013"/>
    <w:rsid w:val="00884FD3"/>
    <w:rsid w:val="0088542D"/>
    <w:rsid w:val="008854F8"/>
    <w:rsid w:val="0088564B"/>
    <w:rsid w:val="00886CC5"/>
    <w:rsid w:val="008877EF"/>
    <w:rsid w:val="00887BF9"/>
    <w:rsid w:val="008901E0"/>
    <w:rsid w:val="008904CF"/>
    <w:rsid w:val="008912B9"/>
    <w:rsid w:val="00891834"/>
    <w:rsid w:val="008923B2"/>
    <w:rsid w:val="00893436"/>
    <w:rsid w:val="0089555B"/>
    <w:rsid w:val="00896081"/>
    <w:rsid w:val="00896EA9"/>
    <w:rsid w:val="008A1E4A"/>
    <w:rsid w:val="008A3B70"/>
    <w:rsid w:val="008A3F8A"/>
    <w:rsid w:val="008A4846"/>
    <w:rsid w:val="008A6D43"/>
    <w:rsid w:val="008B1379"/>
    <w:rsid w:val="008B2328"/>
    <w:rsid w:val="008B331C"/>
    <w:rsid w:val="008B384F"/>
    <w:rsid w:val="008B57F9"/>
    <w:rsid w:val="008B6CAC"/>
    <w:rsid w:val="008B7CF5"/>
    <w:rsid w:val="008B7DFF"/>
    <w:rsid w:val="008C1761"/>
    <w:rsid w:val="008C21C5"/>
    <w:rsid w:val="008C276A"/>
    <w:rsid w:val="008C2C8B"/>
    <w:rsid w:val="008C3E50"/>
    <w:rsid w:val="008C4247"/>
    <w:rsid w:val="008C5EA0"/>
    <w:rsid w:val="008C6922"/>
    <w:rsid w:val="008C7477"/>
    <w:rsid w:val="008D2EFF"/>
    <w:rsid w:val="008D4AE7"/>
    <w:rsid w:val="008D56CF"/>
    <w:rsid w:val="008D6272"/>
    <w:rsid w:val="008D6499"/>
    <w:rsid w:val="008D7298"/>
    <w:rsid w:val="008E06C0"/>
    <w:rsid w:val="008E153B"/>
    <w:rsid w:val="008E2F13"/>
    <w:rsid w:val="008E326D"/>
    <w:rsid w:val="008E3E1A"/>
    <w:rsid w:val="008E3F03"/>
    <w:rsid w:val="008E5B4D"/>
    <w:rsid w:val="008E7228"/>
    <w:rsid w:val="008E7797"/>
    <w:rsid w:val="008F4CA8"/>
    <w:rsid w:val="008F765D"/>
    <w:rsid w:val="008F7A5E"/>
    <w:rsid w:val="0090235C"/>
    <w:rsid w:val="00902489"/>
    <w:rsid w:val="00905255"/>
    <w:rsid w:val="00910070"/>
    <w:rsid w:val="009141EB"/>
    <w:rsid w:val="00915866"/>
    <w:rsid w:val="00917551"/>
    <w:rsid w:val="009178EF"/>
    <w:rsid w:val="0091790B"/>
    <w:rsid w:val="00920368"/>
    <w:rsid w:val="00922D20"/>
    <w:rsid w:val="009235EE"/>
    <w:rsid w:val="00923898"/>
    <w:rsid w:val="00924E3C"/>
    <w:rsid w:val="00925BCC"/>
    <w:rsid w:val="00925C04"/>
    <w:rsid w:val="0092687E"/>
    <w:rsid w:val="009275E1"/>
    <w:rsid w:val="009309AE"/>
    <w:rsid w:val="00930B2B"/>
    <w:rsid w:val="009337EE"/>
    <w:rsid w:val="009348FB"/>
    <w:rsid w:val="00935BEC"/>
    <w:rsid w:val="0093685A"/>
    <w:rsid w:val="00937629"/>
    <w:rsid w:val="00937B67"/>
    <w:rsid w:val="00937E13"/>
    <w:rsid w:val="009410F7"/>
    <w:rsid w:val="00941AA3"/>
    <w:rsid w:val="00942DC4"/>
    <w:rsid w:val="00943D99"/>
    <w:rsid w:val="00944510"/>
    <w:rsid w:val="00944F09"/>
    <w:rsid w:val="00945DC1"/>
    <w:rsid w:val="009466B2"/>
    <w:rsid w:val="00950370"/>
    <w:rsid w:val="00950992"/>
    <w:rsid w:val="00951613"/>
    <w:rsid w:val="00951B84"/>
    <w:rsid w:val="0095375D"/>
    <w:rsid w:val="00954B6E"/>
    <w:rsid w:val="00955858"/>
    <w:rsid w:val="00955B4D"/>
    <w:rsid w:val="00956413"/>
    <w:rsid w:val="00956681"/>
    <w:rsid w:val="00957C5C"/>
    <w:rsid w:val="009600EF"/>
    <w:rsid w:val="00960ADE"/>
    <w:rsid w:val="00961378"/>
    <w:rsid w:val="009622C7"/>
    <w:rsid w:val="0096247E"/>
    <w:rsid w:val="00962AFA"/>
    <w:rsid w:val="00965A25"/>
    <w:rsid w:val="00967289"/>
    <w:rsid w:val="00967BA2"/>
    <w:rsid w:val="00967D25"/>
    <w:rsid w:val="00970CA1"/>
    <w:rsid w:val="009716D7"/>
    <w:rsid w:val="00972755"/>
    <w:rsid w:val="00973496"/>
    <w:rsid w:val="00974A90"/>
    <w:rsid w:val="00974F2F"/>
    <w:rsid w:val="00975EFD"/>
    <w:rsid w:val="00977BC6"/>
    <w:rsid w:val="009812FD"/>
    <w:rsid w:val="009817B2"/>
    <w:rsid w:val="0098229E"/>
    <w:rsid w:val="00982336"/>
    <w:rsid w:val="0098247B"/>
    <w:rsid w:val="00983C6F"/>
    <w:rsid w:val="00983F60"/>
    <w:rsid w:val="00984F60"/>
    <w:rsid w:val="00985D6B"/>
    <w:rsid w:val="0098750A"/>
    <w:rsid w:val="0098790E"/>
    <w:rsid w:val="00990F81"/>
    <w:rsid w:val="00991B44"/>
    <w:rsid w:val="00992627"/>
    <w:rsid w:val="00993F04"/>
    <w:rsid w:val="00994603"/>
    <w:rsid w:val="00997035"/>
    <w:rsid w:val="009974BA"/>
    <w:rsid w:val="009A17A5"/>
    <w:rsid w:val="009A1A1A"/>
    <w:rsid w:val="009A2B9F"/>
    <w:rsid w:val="009A4956"/>
    <w:rsid w:val="009A65A3"/>
    <w:rsid w:val="009A7BDF"/>
    <w:rsid w:val="009B0FA3"/>
    <w:rsid w:val="009B2EE1"/>
    <w:rsid w:val="009B33BB"/>
    <w:rsid w:val="009B4FE0"/>
    <w:rsid w:val="009B51E5"/>
    <w:rsid w:val="009B6B10"/>
    <w:rsid w:val="009B7140"/>
    <w:rsid w:val="009B7297"/>
    <w:rsid w:val="009B73E1"/>
    <w:rsid w:val="009C1A04"/>
    <w:rsid w:val="009C2603"/>
    <w:rsid w:val="009C435B"/>
    <w:rsid w:val="009C62EE"/>
    <w:rsid w:val="009C6380"/>
    <w:rsid w:val="009C658E"/>
    <w:rsid w:val="009C7478"/>
    <w:rsid w:val="009C7E8E"/>
    <w:rsid w:val="009D1B66"/>
    <w:rsid w:val="009D3127"/>
    <w:rsid w:val="009D3833"/>
    <w:rsid w:val="009D6A7D"/>
    <w:rsid w:val="009E0139"/>
    <w:rsid w:val="009E6F28"/>
    <w:rsid w:val="009E7DE2"/>
    <w:rsid w:val="009F0812"/>
    <w:rsid w:val="009F1FC3"/>
    <w:rsid w:val="009F216B"/>
    <w:rsid w:val="009F287C"/>
    <w:rsid w:val="009F2ABD"/>
    <w:rsid w:val="009F2F58"/>
    <w:rsid w:val="009F35F1"/>
    <w:rsid w:val="009F5589"/>
    <w:rsid w:val="00A0050A"/>
    <w:rsid w:val="00A039FE"/>
    <w:rsid w:val="00A1043F"/>
    <w:rsid w:val="00A11043"/>
    <w:rsid w:val="00A125E9"/>
    <w:rsid w:val="00A13559"/>
    <w:rsid w:val="00A13685"/>
    <w:rsid w:val="00A13751"/>
    <w:rsid w:val="00A15048"/>
    <w:rsid w:val="00A16179"/>
    <w:rsid w:val="00A16B6E"/>
    <w:rsid w:val="00A2009D"/>
    <w:rsid w:val="00A2019C"/>
    <w:rsid w:val="00A20801"/>
    <w:rsid w:val="00A20AF3"/>
    <w:rsid w:val="00A235C7"/>
    <w:rsid w:val="00A26917"/>
    <w:rsid w:val="00A276B4"/>
    <w:rsid w:val="00A30130"/>
    <w:rsid w:val="00A31587"/>
    <w:rsid w:val="00A31F79"/>
    <w:rsid w:val="00A321A9"/>
    <w:rsid w:val="00A32A90"/>
    <w:rsid w:val="00A333ED"/>
    <w:rsid w:val="00A33E7E"/>
    <w:rsid w:val="00A34B9D"/>
    <w:rsid w:val="00A35084"/>
    <w:rsid w:val="00A353B9"/>
    <w:rsid w:val="00A35C07"/>
    <w:rsid w:val="00A404C4"/>
    <w:rsid w:val="00A40E55"/>
    <w:rsid w:val="00A420D2"/>
    <w:rsid w:val="00A44D1C"/>
    <w:rsid w:val="00A46648"/>
    <w:rsid w:val="00A46E13"/>
    <w:rsid w:val="00A476CE"/>
    <w:rsid w:val="00A50E33"/>
    <w:rsid w:val="00A5157B"/>
    <w:rsid w:val="00A519E1"/>
    <w:rsid w:val="00A532C0"/>
    <w:rsid w:val="00A535E3"/>
    <w:rsid w:val="00A53CA1"/>
    <w:rsid w:val="00A54C3F"/>
    <w:rsid w:val="00A61A6C"/>
    <w:rsid w:val="00A624BE"/>
    <w:rsid w:val="00A627B6"/>
    <w:rsid w:val="00A64166"/>
    <w:rsid w:val="00A66463"/>
    <w:rsid w:val="00A67AD6"/>
    <w:rsid w:val="00A67DD8"/>
    <w:rsid w:val="00A7112A"/>
    <w:rsid w:val="00A72AB3"/>
    <w:rsid w:val="00A72E9E"/>
    <w:rsid w:val="00A73EAB"/>
    <w:rsid w:val="00A749F3"/>
    <w:rsid w:val="00A74A7B"/>
    <w:rsid w:val="00A763B8"/>
    <w:rsid w:val="00A77F6F"/>
    <w:rsid w:val="00A802DA"/>
    <w:rsid w:val="00A8064D"/>
    <w:rsid w:val="00A80D5C"/>
    <w:rsid w:val="00A81526"/>
    <w:rsid w:val="00A822D5"/>
    <w:rsid w:val="00A83CBE"/>
    <w:rsid w:val="00A86D52"/>
    <w:rsid w:val="00A87D30"/>
    <w:rsid w:val="00A90884"/>
    <w:rsid w:val="00A90F33"/>
    <w:rsid w:val="00A91A8E"/>
    <w:rsid w:val="00A921C3"/>
    <w:rsid w:val="00A9368D"/>
    <w:rsid w:val="00A936BE"/>
    <w:rsid w:val="00A9520F"/>
    <w:rsid w:val="00A95362"/>
    <w:rsid w:val="00A9581C"/>
    <w:rsid w:val="00A96BDA"/>
    <w:rsid w:val="00A9764A"/>
    <w:rsid w:val="00A97BA9"/>
    <w:rsid w:val="00A97D18"/>
    <w:rsid w:val="00AA22C8"/>
    <w:rsid w:val="00AA25B3"/>
    <w:rsid w:val="00AA37C0"/>
    <w:rsid w:val="00AA4E4A"/>
    <w:rsid w:val="00AA4F3A"/>
    <w:rsid w:val="00AA54E8"/>
    <w:rsid w:val="00AA6A70"/>
    <w:rsid w:val="00AA79F8"/>
    <w:rsid w:val="00AB0903"/>
    <w:rsid w:val="00AB092A"/>
    <w:rsid w:val="00AB1940"/>
    <w:rsid w:val="00AB2B43"/>
    <w:rsid w:val="00AB30F3"/>
    <w:rsid w:val="00AB33A3"/>
    <w:rsid w:val="00AB39D3"/>
    <w:rsid w:val="00AB3F39"/>
    <w:rsid w:val="00AB5D5E"/>
    <w:rsid w:val="00AB60EF"/>
    <w:rsid w:val="00AB7070"/>
    <w:rsid w:val="00AC0EAE"/>
    <w:rsid w:val="00AC1AB5"/>
    <w:rsid w:val="00AC2D08"/>
    <w:rsid w:val="00AC31B0"/>
    <w:rsid w:val="00AC353D"/>
    <w:rsid w:val="00AC453E"/>
    <w:rsid w:val="00AC4E44"/>
    <w:rsid w:val="00AC5AAF"/>
    <w:rsid w:val="00AC6CBD"/>
    <w:rsid w:val="00AD14B5"/>
    <w:rsid w:val="00AD2662"/>
    <w:rsid w:val="00AD4203"/>
    <w:rsid w:val="00AD448C"/>
    <w:rsid w:val="00AD457D"/>
    <w:rsid w:val="00AD4C8C"/>
    <w:rsid w:val="00AD6032"/>
    <w:rsid w:val="00AD6157"/>
    <w:rsid w:val="00AD6187"/>
    <w:rsid w:val="00AE1DB0"/>
    <w:rsid w:val="00AE2B6D"/>
    <w:rsid w:val="00AE3086"/>
    <w:rsid w:val="00AE4010"/>
    <w:rsid w:val="00AE4179"/>
    <w:rsid w:val="00AE64DE"/>
    <w:rsid w:val="00AE68E6"/>
    <w:rsid w:val="00AF050E"/>
    <w:rsid w:val="00AF1E17"/>
    <w:rsid w:val="00AF29BE"/>
    <w:rsid w:val="00AF3EF4"/>
    <w:rsid w:val="00AF5AF1"/>
    <w:rsid w:val="00AF78B0"/>
    <w:rsid w:val="00B01CB3"/>
    <w:rsid w:val="00B025C8"/>
    <w:rsid w:val="00B026F5"/>
    <w:rsid w:val="00B03C32"/>
    <w:rsid w:val="00B051D9"/>
    <w:rsid w:val="00B05BAE"/>
    <w:rsid w:val="00B05DB5"/>
    <w:rsid w:val="00B07BE5"/>
    <w:rsid w:val="00B10DAB"/>
    <w:rsid w:val="00B15459"/>
    <w:rsid w:val="00B166DF"/>
    <w:rsid w:val="00B173D3"/>
    <w:rsid w:val="00B1770C"/>
    <w:rsid w:val="00B21710"/>
    <w:rsid w:val="00B21D4E"/>
    <w:rsid w:val="00B23155"/>
    <w:rsid w:val="00B2340A"/>
    <w:rsid w:val="00B235F9"/>
    <w:rsid w:val="00B23991"/>
    <w:rsid w:val="00B23BB0"/>
    <w:rsid w:val="00B23C1F"/>
    <w:rsid w:val="00B24F18"/>
    <w:rsid w:val="00B2533E"/>
    <w:rsid w:val="00B27A69"/>
    <w:rsid w:val="00B30A2D"/>
    <w:rsid w:val="00B31232"/>
    <w:rsid w:val="00B31525"/>
    <w:rsid w:val="00B32229"/>
    <w:rsid w:val="00B32B1C"/>
    <w:rsid w:val="00B33662"/>
    <w:rsid w:val="00B33724"/>
    <w:rsid w:val="00B3612F"/>
    <w:rsid w:val="00B36232"/>
    <w:rsid w:val="00B36966"/>
    <w:rsid w:val="00B36D18"/>
    <w:rsid w:val="00B370AC"/>
    <w:rsid w:val="00B371C1"/>
    <w:rsid w:val="00B4475D"/>
    <w:rsid w:val="00B44BAD"/>
    <w:rsid w:val="00B4600F"/>
    <w:rsid w:val="00B468B0"/>
    <w:rsid w:val="00B50104"/>
    <w:rsid w:val="00B510AE"/>
    <w:rsid w:val="00B52269"/>
    <w:rsid w:val="00B52D08"/>
    <w:rsid w:val="00B5451A"/>
    <w:rsid w:val="00B560F7"/>
    <w:rsid w:val="00B5680E"/>
    <w:rsid w:val="00B57E88"/>
    <w:rsid w:val="00B623DA"/>
    <w:rsid w:val="00B62763"/>
    <w:rsid w:val="00B62E87"/>
    <w:rsid w:val="00B6407C"/>
    <w:rsid w:val="00B7055E"/>
    <w:rsid w:val="00B723FE"/>
    <w:rsid w:val="00B72696"/>
    <w:rsid w:val="00B74C61"/>
    <w:rsid w:val="00B752B1"/>
    <w:rsid w:val="00B75EDC"/>
    <w:rsid w:val="00B768BC"/>
    <w:rsid w:val="00B771AB"/>
    <w:rsid w:val="00B77360"/>
    <w:rsid w:val="00B80DBA"/>
    <w:rsid w:val="00B8532E"/>
    <w:rsid w:val="00B8722F"/>
    <w:rsid w:val="00B87CAF"/>
    <w:rsid w:val="00B900E4"/>
    <w:rsid w:val="00B90565"/>
    <w:rsid w:val="00B90650"/>
    <w:rsid w:val="00B9227D"/>
    <w:rsid w:val="00B92418"/>
    <w:rsid w:val="00B92C45"/>
    <w:rsid w:val="00B9517D"/>
    <w:rsid w:val="00B954CF"/>
    <w:rsid w:val="00B95BA9"/>
    <w:rsid w:val="00BA07F7"/>
    <w:rsid w:val="00BA157F"/>
    <w:rsid w:val="00BA3838"/>
    <w:rsid w:val="00BA413F"/>
    <w:rsid w:val="00BA49C5"/>
    <w:rsid w:val="00BA5850"/>
    <w:rsid w:val="00BA6094"/>
    <w:rsid w:val="00BA6466"/>
    <w:rsid w:val="00BA6820"/>
    <w:rsid w:val="00BB0336"/>
    <w:rsid w:val="00BB0E67"/>
    <w:rsid w:val="00BB40E7"/>
    <w:rsid w:val="00BB43AA"/>
    <w:rsid w:val="00BB5B87"/>
    <w:rsid w:val="00BB6037"/>
    <w:rsid w:val="00BB6610"/>
    <w:rsid w:val="00BB6FA5"/>
    <w:rsid w:val="00BB7E73"/>
    <w:rsid w:val="00BC2CC5"/>
    <w:rsid w:val="00BC383F"/>
    <w:rsid w:val="00BC3FE8"/>
    <w:rsid w:val="00BC494A"/>
    <w:rsid w:val="00BC6DB6"/>
    <w:rsid w:val="00BC6E6E"/>
    <w:rsid w:val="00BC7182"/>
    <w:rsid w:val="00BC73AB"/>
    <w:rsid w:val="00BC7ECC"/>
    <w:rsid w:val="00BD1095"/>
    <w:rsid w:val="00BD2125"/>
    <w:rsid w:val="00BD398D"/>
    <w:rsid w:val="00BD3CF7"/>
    <w:rsid w:val="00BD4CAC"/>
    <w:rsid w:val="00BD4F95"/>
    <w:rsid w:val="00BD567C"/>
    <w:rsid w:val="00BD571A"/>
    <w:rsid w:val="00BD7F9D"/>
    <w:rsid w:val="00BE2A73"/>
    <w:rsid w:val="00BE2CC6"/>
    <w:rsid w:val="00BE35EF"/>
    <w:rsid w:val="00BE3D82"/>
    <w:rsid w:val="00BE5411"/>
    <w:rsid w:val="00BF0A06"/>
    <w:rsid w:val="00BF1549"/>
    <w:rsid w:val="00BF2AC9"/>
    <w:rsid w:val="00BF2C5E"/>
    <w:rsid w:val="00BF42A3"/>
    <w:rsid w:val="00BF52C2"/>
    <w:rsid w:val="00BF53CC"/>
    <w:rsid w:val="00BF54AA"/>
    <w:rsid w:val="00BF62F4"/>
    <w:rsid w:val="00BF70C7"/>
    <w:rsid w:val="00BF7A1B"/>
    <w:rsid w:val="00BF7B28"/>
    <w:rsid w:val="00C01B53"/>
    <w:rsid w:val="00C02DF4"/>
    <w:rsid w:val="00C02E2C"/>
    <w:rsid w:val="00C02EDA"/>
    <w:rsid w:val="00C053C1"/>
    <w:rsid w:val="00C0574A"/>
    <w:rsid w:val="00C0620D"/>
    <w:rsid w:val="00C07E95"/>
    <w:rsid w:val="00C210AC"/>
    <w:rsid w:val="00C2433B"/>
    <w:rsid w:val="00C24372"/>
    <w:rsid w:val="00C2592D"/>
    <w:rsid w:val="00C25D4D"/>
    <w:rsid w:val="00C260B5"/>
    <w:rsid w:val="00C27187"/>
    <w:rsid w:val="00C302AD"/>
    <w:rsid w:val="00C30B02"/>
    <w:rsid w:val="00C33696"/>
    <w:rsid w:val="00C3386F"/>
    <w:rsid w:val="00C3487B"/>
    <w:rsid w:val="00C374E8"/>
    <w:rsid w:val="00C37F4A"/>
    <w:rsid w:val="00C411DD"/>
    <w:rsid w:val="00C41699"/>
    <w:rsid w:val="00C418B7"/>
    <w:rsid w:val="00C42AD0"/>
    <w:rsid w:val="00C43C25"/>
    <w:rsid w:val="00C44AAA"/>
    <w:rsid w:val="00C44DC4"/>
    <w:rsid w:val="00C45980"/>
    <w:rsid w:val="00C462F5"/>
    <w:rsid w:val="00C463CF"/>
    <w:rsid w:val="00C46463"/>
    <w:rsid w:val="00C51350"/>
    <w:rsid w:val="00C542AF"/>
    <w:rsid w:val="00C5491A"/>
    <w:rsid w:val="00C55293"/>
    <w:rsid w:val="00C55DA3"/>
    <w:rsid w:val="00C61D78"/>
    <w:rsid w:val="00C6445A"/>
    <w:rsid w:val="00C66256"/>
    <w:rsid w:val="00C67F9E"/>
    <w:rsid w:val="00C701F8"/>
    <w:rsid w:val="00C71014"/>
    <w:rsid w:val="00C76B69"/>
    <w:rsid w:val="00C76D2F"/>
    <w:rsid w:val="00C80769"/>
    <w:rsid w:val="00C814B5"/>
    <w:rsid w:val="00C82B7F"/>
    <w:rsid w:val="00C82DC3"/>
    <w:rsid w:val="00C8317D"/>
    <w:rsid w:val="00C85ABC"/>
    <w:rsid w:val="00C87070"/>
    <w:rsid w:val="00C91071"/>
    <w:rsid w:val="00C93C63"/>
    <w:rsid w:val="00C94200"/>
    <w:rsid w:val="00C9553A"/>
    <w:rsid w:val="00C95D98"/>
    <w:rsid w:val="00C95DF0"/>
    <w:rsid w:val="00C96482"/>
    <w:rsid w:val="00C9666C"/>
    <w:rsid w:val="00C96D15"/>
    <w:rsid w:val="00CA0F0B"/>
    <w:rsid w:val="00CA26C4"/>
    <w:rsid w:val="00CA34E8"/>
    <w:rsid w:val="00CA3566"/>
    <w:rsid w:val="00CA6A78"/>
    <w:rsid w:val="00CA7685"/>
    <w:rsid w:val="00CA77A6"/>
    <w:rsid w:val="00CA7BA9"/>
    <w:rsid w:val="00CB1520"/>
    <w:rsid w:val="00CB17A0"/>
    <w:rsid w:val="00CB2691"/>
    <w:rsid w:val="00CB2A9D"/>
    <w:rsid w:val="00CB3145"/>
    <w:rsid w:val="00CB3893"/>
    <w:rsid w:val="00CB3EB1"/>
    <w:rsid w:val="00CB7440"/>
    <w:rsid w:val="00CC00BD"/>
    <w:rsid w:val="00CC14C1"/>
    <w:rsid w:val="00CC21A4"/>
    <w:rsid w:val="00CC4388"/>
    <w:rsid w:val="00CC551C"/>
    <w:rsid w:val="00CC5B2B"/>
    <w:rsid w:val="00CC6256"/>
    <w:rsid w:val="00CC7C5D"/>
    <w:rsid w:val="00CD05F7"/>
    <w:rsid w:val="00CD1787"/>
    <w:rsid w:val="00CD1FFD"/>
    <w:rsid w:val="00CD5467"/>
    <w:rsid w:val="00CD6614"/>
    <w:rsid w:val="00CD6CB1"/>
    <w:rsid w:val="00CD6D7D"/>
    <w:rsid w:val="00CD77B5"/>
    <w:rsid w:val="00CD7D61"/>
    <w:rsid w:val="00CE0920"/>
    <w:rsid w:val="00CE0D54"/>
    <w:rsid w:val="00CE238C"/>
    <w:rsid w:val="00CE2FDC"/>
    <w:rsid w:val="00CE497A"/>
    <w:rsid w:val="00CE5689"/>
    <w:rsid w:val="00CE66CA"/>
    <w:rsid w:val="00CE6EEC"/>
    <w:rsid w:val="00CF1CBF"/>
    <w:rsid w:val="00CF210A"/>
    <w:rsid w:val="00CF2E17"/>
    <w:rsid w:val="00CF3136"/>
    <w:rsid w:val="00CF51DB"/>
    <w:rsid w:val="00CF62FD"/>
    <w:rsid w:val="00CF75CA"/>
    <w:rsid w:val="00CF7859"/>
    <w:rsid w:val="00D02127"/>
    <w:rsid w:val="00D0254A"/>
    <w:rsid w:val="00D02B8C"/>
    <w:rsid w:val="00D02CF2"/>
    <w:rsid w:val="00D0338E"/>
    <w:rsid w:val="00D03C5E"/>
    <w:rsid w:val="00D056C0"/>
    <w:rsid w:val="00D1178D"/>
    <w:rsid w:val="00D126DF"/>
    <w:rsid w:val="00D13E64"/>
    <w:rsid w:val="00D152E8"/>
    <w:rsid w:val="00D167A4"/>
    <w:rsid w:val="00D17258"/>
    <w:rsid w:val="00D173A8"/>
    <w:rsid w:val="00D17AD5"/>
    <w:rsid w:val="00D21451"/>
    <w:rsid w:val="00D258AB"/>
    <w:rsid w:val="00D265AC"/>
    <w:rsid w:val="00D27789"/>
    <w:rsid w:val="00D32A9F"/>
    <w:rsid w:val="00D33376"/>
    <w:rsid w:val="00D3376D"/>
    <w:rsid w:val="00D35387"/>
    <w:rsid w:val="00D360A0"/>
    <w:rsid w:val="00D36EE5"/>
    <w:rsid w:val="00D40F63"/>
    <w:rsid w:val="00D437F3"/>
    <w:rsid w:val="00D46C5C"/>
    <w:rsid w:val="00D5010B"/>
    <w:rsid w:val="00D50D22"/>
    <w:rsid w:val="00D51DAD"/>
    <w:rsid w:val="00D52633"/>
    <w:rsid w:val="00D53110"/>
    <w:rsid w:val="00D53305"/>
    <w:rsid w:val="00D55A9C"/>
    <w:rsid w:val="00D5734F"/>
    <w:rsid w:val="00D61C31"/>
    <w:rsid w:val="00D61E63"/>
    <w:rsid w:val="00D61FC1"/>
    <w:rsid w:val="00D63BF3"/>
    <w:rsid w:val="00D65207"/>
    <w:rsid w:val="00D662B7"/>
    <w:rsid w:val="00D66745"/>
    <w:rsid w:val="00D723FA"/>
    <w:rsid w:val="00D746B2"/>
    <w:rsid w:val="00D7476E"/>
    <w:rsid w:val="00D74E2C"/>
    <w:rsid w:val="00D77859"/>
    <w:rsid w:val="00D8011B"/>
    <w:rsid w:val="00D8030A"/>
    <w:rsid w:val="00D80F7F"/>
    <w:rsid w:val="00D83208"/>
    <w:rsid w:val="00D83B91"/>
    <w:rsid w:val="00D85673"/>
    <w:rsid w:val="00D863E0"/>
    <w:rsid w:val="00D86AAF"/>
    <w:rsid w:val="00D87106"/>
    <w:rsid w:val="00D9049F"/>
    <w:rsid w:val="00D904A1"/>
    <w:rsid w:val="00D90E70"/>
    <w:rsid w:val="00D92C1E"/>
    <w:rsid w:val="00D93983"/>
    <w:rsid w:val="00D94064"/>
    <w:rsid w:val="00D9511F"/>
    <w:rsid w:val="00D95B26"/>
    <w:rsid w:val="00D963FB"/>
    <w:rsid w:val="00D97BD1"/>
    <w:rsid w:val="00DA2179"/>
    <w:rsid w:val="00DA2B26"/>
    <w:rsid w:val="00DA2B85"/>
    <w:rsid w:val="00DA3E82"/>
    <w:rsid w:val="00DA423E"/>
    <w:rsid w:val="00DA4FE7"/>
    <w:rsid w:val="00DA51CC"/>
    <w:rsid w:val="00DA5619"/>
    <w:rsid w:val="00DA6EFC"/>
    <w:rsid w:val="00DA7F53"/>
    <w:rsid w:val="00DB11AB"/>
    <w:rsid w:val="00DB2516"/>
    <w:rsid w:val="00DB2B7C"/>
    <w:rsid w:val="00DB2DF5"/>
    <w:rsid w:val="00DB314B"/>
    <w:rsid w:val="00DB3150"/>
    <w:rsid w:val="00DB5297"/>
    <w:rsid w:val="00DB5402"/>
    <w:rsid w:val="00DC1DC5"/>
    <w:rsid w:val="00DC277B"/>
    <w:rsid w:val="00DC27F7"/>
    <w:rsid w:val="00DC341B"/>
    <w:rsid w:val="00DC37B5"/>
    <w:rsid w:val="00DC3F28"/>
    <w:rsid w:val="00DC3F50"/>
    <w:rsid w:val="00DC500C"/>
    <w:rsid w:val="00DC7ABB"/>
    <w:rsid w:val="00DD1889"/>
    <w:rsid w:val="00DD18F7"/>
    <w:rsid w:val="00DD33AB"/>
    <w:rsid w:val="00DD43E9"/>
    <w:rsid w:val="00DD49E2"/>
    <w:rsid w:val="00DD5805"/>
    <w:rsid w:val="00DD5C82"/>
    <w:rsid w:val="00DD7708"/>
    <w:rsid w:val="00DE21DD"/>
    <w:rsid w:val="00DE37AB"/>
    <w:rsid w:val="00DE6A51"/>
    <w:rsid w:val="00DE6D87"/>
    <w:rsid w:val="00DF2A95"/>
    <w:rsid w:val="00DF2B06"/>
    <w:rsid w:val="00DF3F84"/>
    <w:rsid w:val="00DF4266"/>
    <w:rsid w:val="00DF52FC"/>
    <w:rsid w:val="00DF5741"/>
    <w:rsid w:val="00DF594C"/>
    <w:rsid w:val="00DF648B"/>
    <w:rsid w:val="00DF64D8"/>
    <w:rsid w:val="00DF6530"/>
    <w:rsid w:val="00DF6719"/>
    <w:rsid w:val="00DF74EC"/>
    <w:rsid w:val="00E00A69"/>
    <w:rsid w:val="00E01382"/>
    <w:rsid w:val="00E03217"/>
    <w:rsid w:val="00E03469"/>
    <w:rsid w:val="00E0447F"/>
    <w:rsid w:val="00E04DE5"/>
    <w:rsid w:val="00E06144"/>
    <w:rsid w:val="00E0679E"/>
    <w:rsid w:val="00E06940"/>
    <w:rsid w:val="00E1151F"/>
    <w:rsid w:val="00E11C8F"/>
    <w:rsid w:val="00E1607B"/>
    <w:rsid w:val="00E16E16"/>
    <w:rsid w:val="00E17741"/>
    <w:rsid w:val="00E17F42"/>
    <w:rsid w:val="00E21B98"/>
    <w:rsid w:val="00E236AD"/>
    <w:rsid w:val="00E251A2"/>
    <w:rsid w:val="00E2525D"/>
    <w:rsid w:val="00E255DB"/>
    <w:rsid w:val="00E27A93"/>
    <w:rsid w:val="00E31EBF"/>
    <w:rsid w:val="00E32612"/>
    <w:rsid w:val="00E33E89"/>
    <w:rsid w:val="00E354EC"/>
    <w:rsid w:val="00E35B08"/>
    <w:rsid w:val="00E37C93"/>
    <w:rsid w:val="00E42639"/>
    <w:rsid w:val="00E42C13"/>
    <w:rsid w:val="00E43B17"/>
    <w:rsid w:val="00E4418F"/>
    <w:rsid w:val="00E444F7"/>
    <w:rsid w:val="00E456A2"/>
    <w:rsid w:val="00E45BFB"/>
    <w:rsid w:val="00E45FE0"/>
    <w:rsid w:val="00E4687A"/>
    <w:rsid w:val="00E47AD4"/>
    <w:rsid w:val="00E47AF5"/>
    <w:rsid w:val="00E47DC2"/>
    <w:rsid w:val="00E517C7"/>
    <w:rsid w:val="00E53686"/>
    <w:rsid w:val="00E53F8F"/>
    <w:rsid w:val="00E540A8"/>
    <w:rsid w:val="00E54702"/>
    <w:rsid w:val="00E54714"/>
    <w:rsid w:val="00E54CE3"/>
    <w:rsid w:val="00E562DB"/>
    <w:rsid w:val="00E57010"/>
    <w:rsid w:val="00E601C5"/>
    <w:rsid w:val="00E606AB"/>
    <w:rsid w:val="00E632B9"/>
    <w:rsid w:val="00E65817"/>
    <w:rsid w:val="00E66880"/>
    <w:rsid w:val="00E66BA3"/>
    <w:rsid w:val="00E70EA0"/>
    <w:rsid w:val="00E70F43"/>
    <w:rsid w:val="00E72137"/>
    <w:rsid w:val="00E72FE2"/>
    <w:rsid w:val="00E735C0"/>
    <w:rsid w:val="00E7412B"/>
    <w:rsid w:val="00E74661"/>
    <w:rsid w:val="00E74F82"/>
    <w:rsid w:val="00E75D9B"/>
    <w:rsid w:val="00E76058"/>
    <w:rsid w:val="00E77FDF"/>
    <w:rsid w:val="00E805B3"/>
    <w:rsid w:val="00E80DB2"/>
    <w:rsid w:val="00E81145"/>
    <w:rsid w:val="00E8143D"/>
    <w:rsid w:val="00E8215A"/>
    <w:rsid w:val="00E82964"/>
    <w:rsid w:val="00E830B8"/>
    <w:rsid w:val="00E84608"/>
    <w:rsid w:val="00E84834"/>
    <w:rsid w:val="00E84F3C"/>
    <w:rsid w:val="00E85E13"/>
    <w:rsid w:val="00E86A49"/>
    <w:rsid w:val="00E90E49"/>
    <w:rsid w:val="00E92C3A"/>
    <w:rsid w:val="00E94702"/>
    <w:rsid w:val="00E95212"/>
    <w:rsid w:val="00E97C2B"/>
    <w:rsid w:val="00EA0037"/>
    <w:rsid w:val="00EA0572"/>
    <w:rsid w:val="00EA11F8"/>
    <w:rsid w:val="00EA22C8"/>
    <w:rsid w:val="00EA3D7B"/>
    <w:rsid w:val="00EA51DB"/>
    <w:rsid w:val="00EA5692"/>
    <w:rsid w:val="00EA5CD9"/>
    <w:rsid w:val="00EA7BB2"/>
    <w:rsid w:val="00EB1261"/>
    <w:rsid w:val="00EB20EA"/>
    <w:rsid w:val="00EB27ED"/>
    <w:rsid w:val="00EB387C"/>
    <w:rsid w:val="00EB3F38"/>
    <w:rsid w:val="00EB5F70"/>
    <w:rsid w:val="00EB61FC"/>
    <w:rsid w:val="00EB7E67"/>
    <w:rsid w:val="00EC097E"/>
    <w:rsid w:val="00EC1DA6"/>
    <w:rsid w:val="00EC66D1"/>
    <w:rsid w:val="00EC6C85"/>
    <w:rsid w:val="00ED1114"/>
    <w:rsid w:val="00ED1945"/>
    <w:rsid w:val="00ED3338"/>
    <w:rsid w:val="00ED466A"/>
    <w:rsid w:val="00ED51ED"/>
    <w:rsid w:val="00ED5C8B"/>
    <w:rsid w:val="00ED6B07"/>
    <w:rsid w:val="00ED7E1F"/>
    <w:rsid w:val="00EE2F36"/>
    <w:rsid w:val="00EE60EC"/>
    <w:rsid w:val="00EE78EE"/>
    <w:rsid w:val="00EF076E"/>
    <w:rsid w:val="00EF1E4B"/>
    <w:rsid w:val="00EF1E7D"/>
    <w:rsid w:val="00EF3C88"/>
    <w:rsid w:val="00EF4662"/>
    <w:rsid w:val="00EF4B37"/>
    <w:rsid w:val="00EF5F99"/>
    <w:rsid w:val="00EF6FA5"/>
    <w:rsid w:val="00EF7738"/>
    <w:rsid w:val="00EF795D"/>
    <w:rsid w:val="00EF7B56"/>
    <w:rsid w:val="00F020D1"/>
    <w:rsid w:val="00F035DD"/>
    <w:rsid w:val="00F03700"/>
    <w:rsid w:val="00F0371E"/>
    <w:rsid w:val="00F03F8F"/>
    <w:rsid w:val="00F04E6A"/>
    <w:rsid w:val="00F06798"/>
    <w:rsid w:val="00F06D79"/>
    <w:rsid w:val="00F07ACC"/>
    <w:rsid w:val="00F07C22"/>
    <w:rsid w:val="00F10893"/>
    <w:rsid w:val="00F114A7"/>
    <w:rsid w:val="00F11F8B"/>
    <w:rsid w:val="00F1227E"/>
    <w:rsid w:val="00F12A7A"/>
    <w:rsid w:val="00F22622"/>
    <w:rsid w:val="00F2300D"/>
    <w:rsid w:val="00F26CD6"/>
    <w:rsid w:val="00F279E2"/>
    <w:rsid w:val="00F310C8"/>
    <w:rsid w:val="00F330B7"/>
    <w:rsid w:val="00F3321D"/>
    <w:rsid w:val="00F34BE6"/>
    <w:rsid w:val="00F36508"/>
    <w:rsid w:val="00F3797C"/>
    <w:rsid w:val="00F407AD"/>
    <w:rsid w:val="00F43F83"/>
    <w:rsid w:val="00F44D15"/>
    <w:rsid w:val="00F44E16"/>
    <w:rsid w:val="00F46014"/>
    <w:rsid w:val="00F46092"/>
    <w:rsid w:val="00F46317"/>
    <w:rsid w:val="00F46595"/>
    <w:rsid w:val="00F502B1"/>
    <w:rsid w:val="00F51FC4"/>
    <w:rsid w:val="00F53250"/>
    <w:rsid w:val="00F549B8"/>
    <w:rsid w:val="00F5504C"/>
    <w:rsid w:val="00F553AC"/>
    <w:rsid w:val="00F575D8"/>
    <w:rsid w:val="00F57F5D"/>
    <w:rsid w:val="00F61AE4"/>
    <w:rsid w:val="00F6291B"/>
    <w:rsid w:val="00F62B61"/>
    <w:rsid w:val="00F630C8"/>
    <w:rsid w:val="00F630E4"/>
    <w:rsid w:val="00F63300"/>
    <w:rsid w:val="00F64B13"/>
    <w:rsid w:val="00F64BA4"/>
    <w:rsid w:val="00F65D2E"/>
    <w:rsid w:val="00F6603C"/>
    <w:rsid w:val="00F66101"/>
    <w:rsid w:val="00F6629E"/>
    <w:rsid w:val="00F703A3"/>
    <w:rsid w:val="00F710D4"/>
    <w:rsid w:val="00F71681"/>
    <w:rsid w:val="00F7246E"/>
    <w:rsid w:val="00F728D8"/>
    <w:rsid w:val="00F72AF8"/>
    <w:rsid w:val="00F72D13"/>
    <w:rsid w:val="00F736CA"/>
    <w:rsid w:val="00F75725"/>
    <w:rsid w:val="00F76D39"/>
    <w:rsid w:val="00F76E25"/>
    <w:rsid w:val="00F77D0C"/>
    <w:rsid w:val="00F80A92"/>
    <w:rsid w:val="00F820F8"/>
    <w:rsid w:val="00F83875"/>
    <w:rsid w:val="00F84845"/>
    <w:rsid w:val="00F85A00"/>
    <w:rsid w:val="00F86B5A"/>
    <w:rsid w:val="00F9271B"/>
    <w:rsid w:val="00F946D7"/>
    <w:rsid w:val="00F95384"/>
    <w:rsid w:val="00F962BA"/>
    <w:rsid w:val="00FA5232"/>
    <w:rsid w:val="00FA5B2C"/>
    <w:rsid w:val="00FA67AE"/>
    <w:rsid w:val="00FA686C"/>
    <w:rsid w:val="00FA6F5F"/>
    <w:rsid w:val="00FA7104"/>
    <w:rsid w:val="00FA7E61"/>
    <w:rsid w:val="00FB0173"/>
    <w:rsid w:val="00FB0627"/>
    <w:rsid w:val="00FB121E"/>
    <w:rsid w:val="00FB2C28"/>
    <w:rsid w:val="00FB5374"/>
    <w:rsid w:val="00FB70A7"/>
    <w:rsid w:val="00FB7792"/>
    <w:rsid w:val="00FC0E16"/>
    <w:rsid w:val="00FC5112"/>
    <w:rsid w:val="00FC6DBC"/>
    <w:rsid w:val="00FC77BA"/>
    <w:rsid w:val="00FC7C8D"/>
    <w:rsid w:val="00FC7D15"/>
    <w:rsid w:val="00FD08D9"/>
    <w:rsid w:val="00FD0D65"/>
    <w:rsid w:val="00FD1D71"/>
    <w:rsid w:val="00FD271A"/>
    <w:rsid w:val="00FD2A38"/>
    <w:rsid w:val="00FD39D7"/>
    <w:rsid w:val="00FD4B98"/>
    <w:rsid w:val="00FE070A"/>
    <w:rsid w:val="00FE1FD8"/>
    <w:rsid w:val="00FE3919"/>
    <w:rsid w:val="00FE3C41"/>
    <w:rsid w:val="00FE46E2"/>
    <w:rsid w:val="00FF043C"/>
    <w:rsid w:val="00FF1AB0"/>
    <w:rsid w:val="00FF41DC"/>
    <w:rsid w:val="00FF4E9A"/>
    <w:rsid w:val="00FF7F69"/>
    <w:rsid w:val="01225F6B"/>
    <w:rsid w:val="01290715"/>
    <w:rsid w:val="01361389"/>
    <w:rsid w:val="01590644"/>
    <w:rsid w:val="01806305"/>
    <w:rsid w:val="02256A93"/>
    <w:rsid w:val="02497F4C"/>
    <w:rsid w:val="026C7207"/>
    <w:rsid w:val="02BC4A08"/>
    <w:rsid w:val="031D37A8"/>
    <w:rsid w:val="032B6341"/>
    <w:rsid w:val="0332374D"/>
    <w:rsid w:val="037554BB"/>
    <w:rsid w:val="037D0349"/>
    <w:rsid w:val="03BE3331"/>
    <w:rsid w:val="04174CC4"/>
    <w:rsid w:val="048168F2"/>
    <w:rsid w:val="04973014"/>
    <w:rsid w:val="04AA7AB6"/>
    <w:rsid w:val="04B270C1"/>
    <w:rsid w:val="052C6D8B"/>
    <w:rsid w:val="05785B85"/>
    <w:rsid w:val="06025AE9"/>
    <w:rsid w:val="06040FED"/>
    <w:rsid w:val="06071F71"/>
    <w:rsid w:val="064F2365"/>
    <w:rsid w:val="069353D8"/>
    <w:rsid w:val="069A6F62"/>
    <w:rsid w:val="06C226A4"/>
    <w:rsid w:val="07044413"/>
    <w:rsid w:val="070C5F9C"/>
    <w:rsid w:val="07552F18"/>
    <w:rsid w:val="078B172E"/>
    <w:rsid w:val="07BB6140"/>
    <w:rsid w:val="07F74CA0"/>
    <w:rsid w:val="080674B8"/>
    <w:rsid w:val="081A017A"/>
    <w:rsid w:val="08273270"/>
    <w:rsid w:val="085A6F43"/>
    <w:rsid w:val="08610ACC"/>
    <w:rsid w:val="08D71D8F"/>
    <w:rsid w:val="08FB5B2C"/>
    <w:rsid w:val="091E2504"/>
    <w:rsid w:val="0930483D"/>
    <w:rsid w:val="09390B2F"/>
    <w:rsid w:val="093B1AB4"/>
    <w:rsid w:val="09565EE1"/>
    <w:rsid w:val="096628F8"/>
    <w:rsid w:val="098147A7"/>
    <w:rsid w:val="098553AB"/>
    <w:rsid w:val="098E3ABC"/>
    <w:rsid w:val="0A0A3406"/>
    <w:rsid w:val="0A193158"/>
    <w:rsid w:val="0A5C540E"/>
    <w:rsid w:val="0A80214B"/>
    <w:rsid w:val="0AAA550E"/>
    <w:rsid w:val="0ADC375E"/>
    <w:rsid w:val="0AEF0200"/>
    <w:rsid w:val="0B217579"/>
    <w:rsid w:val="0B4F71C6"/>
    <w:rsid w:val="0B7329D8"/>
    <w:rsid w:val="0B921C08"/>
    <w:rsid w:val="0BC301D9"/>
    <w:rsid w:val="0BCC68EA"/>
    <w:rsid w:val="0BE61692"/>
    <w:rsid w:val="0C07544A"/>
    <w:rsid w:val="0C4049A3"/>
    <w:rsid w:val="0CB9526E"/>
    <w:rsid w:val="0CBF4BF8"/>
    <w:rsid w:val="0CD10396"/>
    <w:rsid w:val="0CED4443"/>
    <w:rsid w:val="0D1C7510"/>
    <w:rsid w:val="0D747B9F"/>
    <w:rsid w:val="0D930454"/>
    <w:rsid w:val="0DA61673"/>
    <w:rsid w:val="0DCA63AF"/>
    <w:rsid w:val="0DEF52EA"/>
    <w:rsid w:val="0E394465"/>
    <w:rsid w:val="0E490E7C"/>
    <w:rsid w:val="0E7664C8"/>
    <w:rsid w:val="0E956D7D"/>
    <w:rsid w:val="0E987D02"/>
    <w:rsid w:val="0EB208AB"/>
    <w:rsid w:val="0ED542E3"/>
    <w:rsid w:val="0EFE76A6"/>
    <w:rsid w:val="0F064AB2"/>
    <w:rsid w:val="0F0B0F3A"/>
    <w:rsid w:val="0F1605D0"/>
    <w:rsid w:val="0F484622"/>
    <w:rsid w:val="0F856685"/>
    <w:rsid w:val="0FA043C2"/>
    <w:rsid w:val="0FDB5D8F"/>
    <w:rsid w:val="10200A82"/>
    <w:rsid w:val="104222BC"/>
    <w:rsid w:val="104E60CE"/>
    <w:rsid w:val="10AA5163"/>
    <w:rsid w:val="10E904CB"/>
    <w:rsid w:val="11D72352"/>
    <w:rsid w:val="12191EC2"/>
    <w:rsid w:val="12427803"/>
    <w:rsid w:val="1271608B"/>
    <w:rsid w:val="12A10C7A"/>
    <w:rsid w:val="12A2529E"/>
    <w:rsid w:val="12A407A1"/>
    <w:rsid w:val="12B564BD"/>
    <w:rsid w:val="12B719C0"/>
    <w:rsid w:val="12C61FDA"/>
    <w:rsid w:val="12D46D72"/>
    <w:rsid w:val="12D77CF6"/>
    <w:rsid w:val="13BD6CEF"/>
    <w:rsid w:val="13C022F7"/>
    <w:rsid w:val="13D25E00"/>
    <w:rsid w:val="1410457B"/>
    <w:rsid w:val="14111FFD"/>
    <w:rsid w:val="143E0542"/>
    <w:rsid w:val="144072C9"/>
    <w:rsid w:val="144733D0"/>
    <w:rsid w:val="14F325EF"/>
    <w:rsid w:val="1511631C"/>
    <w:rsid w:val="151D0B5E"/>
    <w:rsid w:val="15231AB9"/>
    <w:rsid w:val="153220D4"/>
    <w:rsid w:val="1552040A"/>
    <w:rsid w:val="157C124F"/>
    <w:rsid w:val="159859BF"/>
    <w:rsid w:val="15B371AA"/>
    <w:rsid w:val="15D476DF"/>
    <w:rsid w:val="160733B1"/>
    <w:rsid w:val="161C3356"/>
    <w:rsid w:val="161E6859"/>
    <w:rsid w:val="16301FF7"/>
    <w:rsid w:val="16371982"/>
    <w:rsid w:val="16D54D03"/>
    <w:rsid w:val="16F7653D"/>
    <w:rsid w:val="17363AA3"/>
    <w:rsid w:val="175A0A15"/>
    <w:rsid w:val="175A4F5C"/>
    <w:rsid w:val="17756E0B"/>
    <w:rsid w:val="17C150E5"/>
    <w:rsid w:val="17CE33B3"/>
    <w:rsid w:val="180C2802"/>
    <w:rsid w:val="18324C3F"/>
    <w:rsid w:val="183326C1"/>
    <w:rsid w:val="18702526"/>
    <w:rsid w:val="18912A5B"/>
    <w:rsid w:val="18A31533"/>
    <w:rsid w:val="18B41D16"/>
    <w:rsid w:val="18C3452E"/>
    <w:rsid w:val="18DA1F55"/>
    <w:rsid w:val="18DB1BD5"/>
    <w:rsid w:val="18EC78F1"/>
    <w:rsid w:val="191974BC"/>
    <w:rsid w:val="19261BCC"/>
    <w:rsid w:val="194E6691"/>
    <w:rsid w:val="196F2449"/>
    <w:rsid w:val="19A570A0"/>
    <w:rsid w:val="19B1118B"/>
    <w:rsid w:val="19BB4AC7"/>
    <w:rsid w:val="19C9185E"/>
    <w:rsid w:val="19D10155"/>
    <w:rsid w:val="1A081343"/>
    <w:rsid w:val="1A48432A"/>
    <w:rsid w:val="1A491DAC"/>
    <w:rsid w:val="1A66715E"/>
    <w:rsid w:val="1A6A5848"/>
    <w:rsid w:val="1A9234A5"/>
    <w:rsid w:val="1A9F05BC"/>
    <w:rsid w:val="1AAA0B4C"/>
    <w:rsid w:val="1B0C1446"/>
    <w:rsid w:val="1B21400E"/>
    <w:rsid w:val="1B841B34"/>
    <w:rsid w:val="1B8C6F40"/>
    <w:rsid w:val="1BB003F9"/>
    <w:rsid w:val="1BCE542B"/>
    <w:rsid w:val="1BDE7C44"/>
    <w:rsid w:val="1C197E29"/>
    <w:rsid w:val="1C60279C"/>
    <w:rsid w:val="1C6C4030"/>
    <w:rsid w:val="1D3D4708"/>
    <w:rsid w:val="1D3E4388"/>
    <w:rsid w:val="1DD84BFF"/>
    <w:rsid w:val="1E7B3D90"/>
    <w:rsid w:val="1EA21A51"/>
    <w:rsid w:val="1EAC2360"/>
    <w:rsid w:val="1EE45D3E"/>
    <w:rsid w:val="1F502E6E"/>
    <w:rsid w:val="1F6B3698"/>
    <w:rsid w:val="1F7D6E36"/>
    <w:rsid w:val="1FDD6C1B"/>
    <w:rsid w:val="201C34BC"/>
    <w:rsid w:val="201E337F"/>
    <w:rsid w:val="203B3D71"/>
    <w:rsid w:val="208479E8"/>
    <w:rsid w:val="208B4DF4"/>
    <w:rsid w:val="20A05C93"/>
    <w:rsid w:val="21016FB2"/>
    <w:rsid w:val="21035D38"/>
    <w:rsid w:val="210A78C1"/>
    <w:rsid w:val="213D6E16"/>
    <w:rsid w:val="216C6661"/>
    <w:rsid w:val="21843D08"/>
    <w:rsid w:val="21862A8E"/>
    <w:rsid w:val="218A1494"/>
    <w:rsid w:val="21CA7CFF"/>
    <w:rsid w:val="21CC3202"/>
    <w:rsid w:val="21DD569B"/>
    <w:rsid w:val="21DE69A0"/>
    <w:rsid w:val="21F94FCB"/>
    <w:rsid w:val="22257114"/>
    <w:rsid w:val="22BD058C"/>
    <w:rsid w:val="22D017AB"/>
    <w:rsid w:val="22E713D0"/>
    <w:rsid w:val="22F7746D"/>
    <w:rsid w:val="233A6C5C"/>
    <w:rsid w:val="23780CBF"/>
    <w:rsid w:val="23AB0215"/>
    <w:rsid w:val="23CB2CC8"/>
    <w:rsid w:val="24187544"/>
    <w:rsid w:val="246E5D54"/>
    <w:rsid w:val="247A75E9"/>
    <w:rsid w:val="24940192"/>
    <w:rsid w:val="24AE54B9"/>
    <w:rsid w:val="24C279DD"/>
    <w:rsid w:val="24E06F8D"/>
    <w:rsid w:val="25055EC8"/>
    <w:rsid w:val="256E58F7"/>
    <w:rsid w:val="25963238"/>
    <w:rsid w:val="259C5142"/>
    <w:rsid w:val="25C25381"/>
    <w:rsid w:val="25DD5BAB"/>
    <w:rsid w:val="25FD3EE1"/>
    <w:rsid w:val="2679200E"/>
    <w:rsid w:val="269F14EC"/>
    <w:rsid w:val="26F469F8"/>
    <w:rsid w:val="26FB6383"/>
    <w:rsid w:val="27114CA3"/>
    <w:rsid w:val="27295BCD"/>
    <w:rsid w:val="27470A00"/>
    <w:rsid w:val="277C7BD6"/>
    <w:rsid w:val="278A496D"/>
    <w:rsid w:val="279E360D"/>
    <w:rsid w:val="27C2034A"/>
    <w:rsid w:val="27D711E9"/>
    <w:rsid w:val="27D74A6C"/>
    <w:rsid w:val="281E51E0"/>
    <w:rsid w:val="28462B22"/>
    <w:rsid w:val="289C222B"/>
    <w:rsid w:val="28D7460F"/>
    <w:rsid w:val="28F57442"/>
    <w:rsid w:val="296F3889"/>
    <w:rsid w:val="29DB09B9"/>
    <w:rsid w:val="29E647CC"/>
    <w:rsid w:val="29F36060"/>
    <w:rsid w:val="2A1D6EA4"/>
    <w:rsid w:val="2A24682F"/>
    <w:rsid w:val="2A4917FB"/>
    <w:rsid w:val="2A930168"/>
    <w:rsid w:val="2AC01F31"/>
    <w:rsid w:val="2ACB3B45"/>
    <w:rsid w:val="2B5D7831"/>
    <w:rsid w:val="2BA01DC3"/>
    <w:rsid w:val="2BE30D8F"/>
    <w:rsid w:val="2C006140"/>
    <w:rsid w:val="2C33658F"/>
    <w:rsid w:val="2C7460FF"/>
    <w:rsid w:val="2C781282"/>
    <w:rsid w:val="2C971B37"/>
    <w:rsid w:val="2CD07712"/>
    <w:rsid w:val="2CFA0557"/>
    <w:rsid w:val="2D3C4AFA"/>
    <w:rsid w:val="2D510F65"/>
    <w:rsid w:val="2D5F5CFD"/>
    <w:rsid w:val="2D901D4F"/>
    <w:rsid w:val="2DD56FC0"/>
    <w:rsid w:val="2DDF5351"/>
    <w:rsid w:val="2DFA177E"/>
    <w:rsid w:val="2E0F4802"/>
    <w:rsid w:val="2E50690A"/>
    <w:rsid w:val="2E6049A6"/>
    <w:rsid w:val="2E917373"/>
    <w:rsid w:val="2EA81517"/>
    <w:rsid w:val="2EB021A6"/>
    <w:rsid w:val="2EB2312B"/>
    <w:rsid w:val="2ED36EE3"/>
    <w:rsid w:val="2EF47418"/>
    <w:rsid w:val="2F33497E"/>
    <w:rsid w:val="2F3E2D0F"/>
    <w:rsid w:val="2F455F1D"/>
    <w:rsid w:val="2F471420"/>
    <w:rsid w:val="2F48361F"/>
    <w:rsid w:val="2F850F05"/>
    <w:rsid w:val="2F9B5627"/>
    <w:rsid w:val="2FCF47FC"/>
    <w:rsid w:val="2FEB66AB"/>
    <w:rsid w:val="2FF77F3F"/>
    <w:rsid w:val="30033D52"/>
    <w:rsid w:val="301E7DFF"/>
    <w:rsid w:val="3072568A"/>
    <w:rsid w:val="3073310C"/>
    <w:rsid w:val="30773D10"/>
    <w:rsid w:val="30906E39"/>
    <w:rsid w:val="30AC6769"/>
    <w:rsid w:val="30D07C22"/>
    <w:rsid w:val="30F2145C"/>
    <w:rsid w:val="310B6782"/>
    <w:rsid w:val="313169C2"/>
    <w:rsid w:val="31475332"/>
    <w:rsid w:val="315E078B"/>
    <w:rsid w:val="317071FB"/>
    <w:rsid w:val="31732CAF"/>
    <w:rsid w:val="31B43718"/>
    <w:rsid w:val="32003B98"/>
    <w:rsid w:val="320E092F"/>
    <w:rsid w:val="32165D3B"/>
    <w:rsid w:val="3254092C"/>
    <w:rsid w:val="325C2C2C"/>
    <w:rsid w:val="32992A91"/>
    <w:rsid w:val="32A66524"/>
    <w:rsid w:val="32A92D2C"/>
    <w:rsid w:val="33046E7A"/>
    <w:rsid w:val="33406722"/>
    <w:rsid w:val="33535743"/>
    <w:rsid w:val="33735C77"/>
    <w:rsid w:val="33B54162"/>
    <w:rsid w:val="33C643FD"/>
    <w:rsid w:val="33E85C36"/>
    <w:rsid w:val="33E936B8"/>
    <w:rsid w:val="33FD5BDC"/>
    <w:rsid w:val="34006B60"/>
    <w:rsid w:val="340E0074"/>
    <w:rsid w:val="34211293"/>
    <w:rsid w:val="342E63AB"/>
    <w:rsid w:val="346B298C"/>
    <w:rsid w:val="34941C7E"/>
    <w:rsid w:val="34BC1492"/>
    <w:rsid w:val="34C91CD2"/>
    <w:rsid w:val="351D0231"/>
    <w:rsid w:val="3566192B"/>
    <w:rsid w:val="35CA164F"/>
    <w:rsid w:val="35DF02EF"/>
    <w:rsid w:val="362B296D"/>
    <w:rsid w:val="36AC41C0"/>
    <w:rsid w:val="370E09E1"/>
    <w:rsid w:val="372D1296"/>
    <w:rsid w:val="373E6FB2"/>
    <w:rsid w:val="374D6FAB"/>
    <w:rsid w:val="376A5878"/>
    <w:rsid w:val="37AF4CE7"/>
    <w:rsid w:val="37D61A4F"/>
    <w:rsid w:val="37E706C5"/>
    <w:rsid w:val="37F93E62"/>
    <w:rsid w:val="382A7EB4"/>
    <w:rsid w:val="383F45D6"/>
    <w:rsid w:val="38487464"/>
    <w:rsid w:val="38510897"/>
    <w:rsid w:val="38646D95"/>
    <w:rsid w:val="3873115B"/>
    <w:rsid w:val="388A3751"/>
    <w:rsid w:val="38D428CC"/>
    <w:rsid w:val="38D834D0"/>
    <w:rsid w:val="38DF0C5D"/>
    <w:rsid w:val="38FD240B"/>
    <w:rsid w:val="391B523E"/>
    <w:rsid w:val="393B6C9E"/>
    <w:rsid w:val="399D4513"/>
    <w:rsid w:val="39CD7260"/>
    <w:rsid w:val="3A0564C1"/>
    <w:rsid w:val="3A1357D6"/>
    <w:rsid w:val="3A152ED8"/>
    <w:rsid w:val="3AAA11CD"/>
    <w:rsid w:val="3AC10DF2"/>
    <w:rsid w:val="3AF060BE"/>
    <w:rsid w:val="3B2F1426"/>
    <w:rsid w:val="3B684A83"/>
    <w:rsid w:val="3B9114CB"/>
    <w:rsid w:val="3B94244F"/>
    <w:rsid w:val="3C153CA2"/>
    <w:rsid w:val="3C373E57"/>
    <w:rsid w:val="3C616320"/>
    <w:rsid w:val="3C7A5BC5"/>
    <w:rsid w:val="3CCE564F"/>
    <w:rsid w:val="3CD567D3"/>
    <w:rsid w:val="3D271561"/>
    <w:rsid w:val="3D332DF5"/>
    <w:rsid w:val="3D3D6F88"/>
    <w:rsid w:val="3D6200C1"/>
    <w:rsid w:val="3D632E3D"/>
    <w:rsid w:val="3D7E79F1"/>
    <w:rsid w:val="3D9F7F26"/>
    <w:rsid w:val="3DB05C42"/>
    <w:rsid w:val="3DB8304E"/>
    <w:rsid w:val="3DC36E61"/>
    <w:rsid w:val="3DC919EE"/>
    <w:rsid w:val="3DCB7AF0"/>
    <w:rsid w:val="3DD23BF8"/>
    <w:rsid w:val="3E1768EB"/>
    <w:rsid w:val="3E1B0B74"/>
    <w:rsid w:val="3E775A0B"/>
    <w:rsid w:val="3E7B4411"/>
    <w:rsid w:val="3E810519"/>
    <w:rsid w:val="3EFD36E5"/>
    <w:rsid w:val="3F627583"/>
    <w:rsid w:val="3FC10576"/>
    <w:rsid w:val="3FDA7850"/>
    <w:rsid w:val="400D3523"/>
    <w:rsid w:val="40AC5B1D"/>
    <w:rsid w:val="40AC7BA9"/>
    <w:rsid w:val="40CD3961"/>
    <w:rsid w:val="40E47D03"/>
    <w:rsid w:val="40FA572A"/>
    <w:rsid w:val="41034D34"/>
    <w:rsid w:val="41267873"/>
    <w:rsid w:val="412D71FD"/>
    <w:rsid w:val="414E51B4"/>
    <w:rsid w:val="415470BD"/>
    <w:rsid w:val="41BC57E8"/>
    <w:rsid w:val="422F22A3"/>
    <w:rsid w:val="42301F23"/>
    <w:rsid w:val="42501CC2"/>
    <w:rsid w:val="425546E1"/>
    <w:rsid w:val="425B1E6E"/>
    <w:rsid w:val="425B65EB"/>
    <w:rsid w:val="428A713A"/>
    <w:rsid w:val="429960CF"/>
    <w:rsid w:val="42B11578"/>
    <w:rsid w:val="42CC5625"/>
    <w:rsid w:val="42CC7BA3"/>
    <w:rsid w:val="4376003C"/>
    <w:rsid w:val="43942E6F"/>
    <w:rsid w:val="43E87076"/>
    <w:rsid w:val="44030F25"/>
    <w:rsid w:val="44277E60"/>
    <w:rsid w:val="44517E75"/>
    <w:rsid w:val="44B454C5"/>
    <w:rsid w:val="44DB3186"/>
    <w:rsid w:val="452B420A"/>
    <w:rsid w:val="452D770D"/>
    <w:rsid w:val="45346C10"/>
    <w:rsid w:val="45500BC7"/>
    <w:rsid w:val="45662D6A"/>
    <w:rsid w:val="45A87057"/>
    <w:rsid w:val="45B45068"/>
    <w:rsid w:val="45BA6F71"/>
    <w:rsid w:val="45CB4C8D"/>
    <w:rsid w:val="45DC07AB"/>
    <w:rsid w:val="45F0744B"/>
    <w:rsid w:val="461D1214"/>
    <w:rsid w:val="467576A4"/>
    <w:rsid w:val="46942157"/>
    <w:rsid w:val="46CA0433"/>
    <w:rsid w:val="46CB2631"/>
    <w:rsid w:val="47236543"/>
    <w:rsid w:val="4728624E"/>
    <w:rsid w:val="473F25F0"/>
    <w:rsid w:val="47446A78"/>
    <w:rsid w:val="47521611"/>
    <w:rsid w:val="479C078C"/>
    <w:rsid w:val="47A16E12"/>
    <w:rsid w:val="47B14EAE"/>
    <w:rsid w:val="47B538B4"/>
    <w:rsid w:val="47C84AD3"/>
    <w:rsid w:val="482B7B23"/>
    <w:rsid w:val="485B1AC3"/>
    <w:rsid w:val="48744BEB"/>
    <w:rsid w:val="487B2B86"/>
    <w:rsid w:val="48873C0C"/>
    <w:rsid w:val="488E5795"/>
    <w:rsid w:val="48DF429B"/>
    <w:rsid w:val="48E36524"/>
    <w:rsid w:val="493646EF"/>
    <w:rsid w:val="49383A30"/>
    <w:rsid w:val="49523184"/>
    <w:rsid w:val="495B7468"/>
    <w:rsid w:val="495F5E6E"/>
    <w:rsid w:val="499F46D9"/>
    <w:rsid w:val="49A0215B"/>
    <w:rsid w:val="4A117E90"/>
    <w:rsid w:val="4A5144FD"/>
    <w:rsid w:val="4A573E87"/>
    <w:rsid w:val="4A7224B3"/>
    <w:rsid w:val="4A8A42D6"/>
    <w:rsid w:val="4AFB1112"/>
    <w:rsid w:val="4B0729A6"/>
    <w:rsid w:val="4B547222"/>
    <w:rsid w:val="4B7411A3"/>
    <w:rsid w:val="4B8E7C5D"/>
    <w:rsid w:val="4BB040B9"/>
    <w:rsid w:val="4BBE132D"/>
    <w:rsid w:val="4BC07BD6"/>
    <w:rsid w:val="4C0A34CE"/>
    <w:rsid w:val="4C147118"/>
    <w:rsid w:val="4C334692"/>
    <w:rsid w:val="4C7D380D"/>
    <w:rsid w:val="4CEE1542"/>
    <w:rsid w:val="4D102D7B"/>
    <w:rsid w:val="4D1A4990"/>
    <w:rsid w:val="4D2F3630"/>
    <w:rsid w:val="4D3267B3"/>
    <w:rsid w:val="4D4A76DD"/>
    <w:rsid w:val="4D6C5A46"/>
    <w:rsid w:val="4D9E7167"/>
    <w:rsid w:val="4DAF7402"/>
    <w:rsid w:val="4DE904E0"/>
    <w:rsid w:val="4DF9657C"/>
    <w:rsid w:val="4E2373C0"/>
    <w:rsid w:val="4E545991"/>
    <w:rsid w:val="4E574397"/>
    <w:rsid w:val="4E66332D"/>
    <w:rsid w:val="4EB643B1"/>
    <w:rsid w:val="4EEB3586"/>
    <w:rsid w:val="4EF07A0E"/>
    <w:rsid w:val="4F2C5674"/>
    <w:rsid w:val="4F30407B"/>
    <w:rsid w:val="4FA61ABB"/>
    <w:rsid w:val="4FA871BC"/>
    <w:rsid w:val="501E0480"/>
    <w:rsid w:val="50203983"/>
    <w:rsid w:val="50303C1D"/>
    <w:rsid w:val="505B02E5"/>
    <w:rsid w:val="50617C70"/>
    <w:rsid w:val="507C2A18"/>
    <w:rsid w:val="50C61CEC"/>
    <w:rsid w:val="511158D3"/>
    <w:rsid w:val="51160A18"/>
    <w:rsid w:val="5171202B"/>
    <w:rsid w:val="518C3EDA"/>
    <w:rsid w:val="51C407B0"/>
    <w:rsid w:val="51C74FB8"/>
    <w:rsid w:val="51C82A3A"/>
    <w:rsid w:val="5203159A"/>
    <w:rsid w:val="524D2C93"/>
    <w:rsid w:val="526925C3"/>
    <w:rsid w:val="526F1F4E"/>
    <w:rsid w:val="52856670"/>
    <w:rsid w:val="52A336A2"/>
    <w:rsid w:val="52B54C41"/>
    <w:rsid w:val="52B626C2"/>
    <w:rsid w:val="52C4745A"/>
    <w:rsid w:val="52D10CEE"/>
    <w:rsid w:val="52E07872"/>
    <w:rsid w:val="533A7098"/>
    <w:rsid w:val="53640ED6"/>
    <w:rsid w:val="53A65B47"/>
    <w:rsid w:val="53AC1956"/>
    <w:rsid w:val="54471B54"/>
    <w:rsid w:val="54553068"/>
    <w:rsid w:val="545C0475"/>
    <w:rsid w:val="547D3D1C"/>
    <w:rsid w:val="54836136"/>
    <w:rsid w:val="548C275D"/>
    <w:rsid w:val="54C77B24"/>
    <w:rsid w:val="554A267C"/>
    <w:rsid w:val="55762246"/>
    <w:rsid w:val="55951476"/>
    <w:rsid w:val="55AC361A"/>
    <w:rsid w:val="56607C45"/>
    <w:rsid w:val="567233E3"/>
    <w:rsid w:val="56F426B7"/>
    <w:rsid w:val="572F3796"/>
    <w:rsid w:val="57304A9B"/>
    <w:rsid w:val="57347C1D"/>
    <w:rsid w:val="577D4B9A"/>
    <w:rsid w:val="578D15B1"/>
    <w:rsid w:val="578F28B6"/>
    <w:rsid w:val="57A859DE"/>
    <w:rsid w:val="58DE26AD"/>
    <w:rsid w:val="58E2665F"/>
    <w:rsid w:val="59070E1D"/>
    <w:rsid w:val="590F622A"/>
    <w:rsid w:val="59346469"/>
    <w:rsid w:val="59433201"/>
    <w:rsid w:val="594D1592"/>
    <w:rsid w:val="59537C18"/>
    <w:rsid w:val="597D20E1"/>
    <w:rsid w:val="597F77E2"/>
    <w:rsid w:val="59EB2715"/>
    <w:rsid w:val="5A0E3BCE"/>
    <w:rsid w:val="5A1E05E5"/>
    <w:rsid w:val="5A3D0E9A"/>
    <w:rsid w:val="5A4B01B0"/>
    <w:rsid w:val="5AC13672"/>
    <w:rsid w:val="5AD90D18"/>
    <w:rsid w:val="5ADB421C"/>
    <w:rsid w:val="5B35752C"/>
    <w:rsid w:val="5B5041DA"/>
    <w:rsid w:val="5BBE0092"/>
    <w:rsid w:val="5BDB5443"/>
    <w:rsid w:val="5BE659D3"/>
    <w:rsid w:val="5C021A80"/>
    <w:rsid w:val="5C037501"/>
    <w:rsid w:val="5C0A490D"/>
    <w:rsid w:val="5C7B2B90"/>
    <w:rsid w:val="5CC3793F"/>
    <w:rsid w:val="5CF4010E"/>
    <w:rsid w:val="5D0E70DB"/>
    <w:rsid w:val="5D153EC6"/>
    <w:rsid w:val="5D743EE0"/>
    <w:rsid w:val="5DA36F90"/>
    <w:rsid w:val="5E19246F"/>
    <w:rsid w:val="5E1D0E75"/>
    <w:rsid w:val="5E2D1110"/>
    <w:rsid w:val="5E4E56D6"/>
    <w:rsid w:val="5E6C0022"/>
    <w:rsid w:val="5E774A07"/>
    <w:rsid w:val="5E972D3D"/>
    <w:rsid w:val="5EAB19DE"/>
    <w:rsid w:val="5F220723"/>
    <w:rsid w:val="5F3054BA"/>
    <w:rsid w:val="5F312F3C"/>
    <w:rsid w:val="5F3F2252"/>
    <w:rsid w:val="5F4131D6"/>
    <w:rsid w:val="5F4D3BD6"/>
    <w:rsid w:val="5FA244F5"/>
    <w:rsid w:val="5FA863FE"/>
    <w:rsid w:val="5FB4440F"/>
    <w:rsid w:val="5FDD3055"/>
    <w:rsid w:val="60561A1A"/>
    <w:rsid w:val="60A972A5"/>
    <w:rsid w:val="60B31DB3"/>
    <w:rsid w:val="60B665BB"/>
    <w:rsid w:val="60DC76F4"/>
    <w:rsid w:val="612236EC"/>
    <w:rsid w:val="61474825"/>
    <w:rsid w:val="616B1562"/>
    <w:rsid w:val="616E24E6"/>
    <w:rsid w:val="61A4713D"/>
    <w:rsid w:val="61E12825"/>
    <w:rsid w:val="61FC0E51"/>
    <w:rsid w:val="61FE4354"/>
    <w:rsid w:val="62007857"/>
    <w:rsid w:val="626726FE"/>
    <w:rsid w:val="62B96C85"/>
    <w:rsid w:val="62C45016"/>
    <w:rsid w:val="62D21DAE"/>
    <w:rsid w:val="62D430B2"/>
    <w:rsid w:val="63003C61"/>
    <w:rsid w:val="630D670F"/>
    <w:rsid w:val="631C6D2A"/>
    <w:rsid w:val="63417E63"/>
    <w:rsid w:val="63450CAB"/>
    <w:rsid w:val="634D3C76"/>
    <w:rsid w:val="63546E84"/>
    <w:rsid w:val="63692A57"/>
    <w:rsid w:val="637C0048"/>
    <w:rsid w:val="63903465"/>
    <w:rsid w:val="63916CE9"/>
    <w:rsid w:val="642A5BE2"/>
    <w:rsid w:val="64844FF7"/>
    <w:rsid w:val="649F2F94"/>
    <w:rsid w:val="64CC644F"/>
    <w:rsid w:val="64D50279"/>
    <w:rsid w:val="64E61819"/>
    <w:rsid w:val="650236C7"/>
    <w:rsid w:val="659473B3"/>
    <w:rsid w:val="65AA1556"/>
    <w:rsid w:val="65C37F02"/>
    <w:rsid w:val="660D37F9"/>
    <w:rsid w:val="66115A83"/>
    <w:rsid w:val="66130F86"/>
    <w:rsid w:val="661F281A"/>
    <w:rsid w:val="663F30CF"/>
    <w:rsid w:val="66555272"/>
    <w:rsid w:val="665B4BFD"/>
    <w:rsid w:val="66A34FF2"/>
    <w:rsid w:val="66B97195"/>
    <w:rsid w:val="66E04E56"/>
    <w:rsid w:val="674D7A09"/>
    <w:rsid w:val="675E5725"/>
    <w:rsid w:val="6796587F"/>
    <w:rsid w:val="67C87352"/>
    <w:rsid w:val="67DD1876"/>
    <w:rsid w:val="67E33780"/>
    <w:rsid w:val="680571B7"/>
    <w:rsid w:val="68133F4F"/>
    <w:rsid w:val="68184B53"/>
    <w:rsid w:val="68400296"/>
    <w:rsid w:val="684C0275"/>
    <w:rsid w:val="685314B5"/>
    <w:rsid w:val="68610C3B"/>
    <w:rsid w:val="68642A54"/>
    <w:rsid w:val="687419EA"/>
    <w:rsid w:val="687C4877"/>
    <w:rsid w:val="68AD08CA"/>
    <w:rsid w:val="68F4103E"/>
    <w:rsid w:val="697B479A"/>
    <w:rsid w:val="697D7C9D"/>
    <w:rsid w:val="699E3A55"/>
    <w:rsid w:val="69B45BF9"/>
    <w:rsid w:val="69C8489A"/>
    <w:rsid w:val="69EB5D53"/>
    <w:rsid w:val="69F71B66"/>
    <w:rsid w:val="6A002475"/>
    <w:rsid w:val="6A017306"/>
    <w:rsid w:val="6A11270F"/>
    <w:rsid w:val="6A146F17"/>
    <w:rsid w:val="6A2C45BE"/>
    <w:rsid w:val="6A4960ED"/>
    <w:rsid w:val="6A667C1B"/>
    <w:rsid w:val="6A6A4F70"/>
    <w:rsid w:val="6A911D64"/>
    <w:rsid w:val="6AC769BB"/>
    <w:rsid w:val="6B163828"/>
    <w:rsid w:val="6B8F4205"/>
    <w:rsid w:val="6B93068D"/>
    <w:rsid w:val="6BA21BA1"/>
    <w:rsid w:val="6BA73AAA"/>
    <w:rsid w:val="6C0E4753"/>
    <w:rsid w:val="6C0F7FD7"/>
    <w:rsid w:val="6C770900"/>
    <w:rsid w:val="6C927803"/>
    <w:rsid w:val="6C9A50D4"/>
    <w:rsid w:val="6C9B563C"/>
    <w:rsid w:val="6CA362CC"/>
    <w:rsid w:val="6CAE685B"/>
    <w:rsid w:val="6CB51A69"/>
    <w:rsid w:val="6CB8716B"/>
    <w:rsid w:val="6CCD168F"/>
    <w:rsid w:val="6CE62238"/>
    <w:rsid w:val="6CFB475C"/>
    <w:rsid w:val="6D621B82"/>
    <w:rsid w:val="6D6C7F13"/>
    <w:rsid w:val="6D9A775D"/>
    <w:rsid w:val="6DAD677E"/>
    <w:rsid w:val="6DC0799D"/>
    <w:rsid w:val="6E2B704C"/>
    <w:rsid w:val="6E6B7E36"/>
    <w:rsid w:val="6EDE2373"/>
    <w:rsid w:val="6F0A44BC"/>
    <w:rsid w:val="6F7D3176"/>
    <w:rsid w:val="6F974019"/>
    <w:rsid w:val="6FC56DEE"/>
    <w:rsid w:val="700B625D"/>
    <w:rsid w:val="70115BE8"/>
    <w:rsid w:val="701C77FC"/>
    <w:rsid w:val="70237187"/>
    <w:rsid w:val="705C05E6"/>
    <w:rsid w:val="70BC4FAA"/>
    <w:rsid w:val="70BF2889"/>
    <w:rsid w:val="70C27F8A"/>
    <w:rsid w:val="70D66C2B"/>
    <w:rsid w:val="70E33D42"/>
    <w:rsid w:val="710B1683"/>
    <w:rsid w:val="712944B7"/>
    <w:rsid w:val="71642A74"/>
    <w:rsid w:val="716E3926"/>
    <w:rsid w:val="71924DDF"/>
    <w:rsid w:val="72005413"/>
    <w:rsid w:val="720915A6"/>
    <w:rsid w:val="720F7C2C"/>
    <w:rsid w:val="726C7FC6"/>
    <w:rsid w:val="727B05E0"/>
    <w:rsid w:val="72850EF0"/>
    <w:rsid w:val="72997B90"/>
    <w:rsid w:val="72B616BF"/>
    <w:rsid w:val="72E5220E"/>
    <w:rsid w:val="730C20CE"/>
    <w:rsid w:val="731D5BEB"/>
    <w:rsid w:val="736F2172"/>
    <w:rsid w:val="73785000"/>
    <w:rsid w:val="73CC6C88"/>
    <w:rsid w:val="73CE3B09"/>
    <w:rsid w:val="73D62E1B"/>
    <w:rsid w:val="748928BF"/>
    <w:rsid w:val="74AB40F8"/>
    <w:rsid w:val="74EA165E"/>
    <w:rsid w:val="75617B23"/>
    <w:rsid w:val="75CF5154"/>
    <w:rsid w:val="75F2660E"/>
    <w:rsid w:val="762848E9"/>
    <w:rsid w:val="76926517"/>
    <w:rsid w:val="76A828B9"/>
    <w:rsid w:val="77100FE4"/>
    <w:rsid w:val="771A18F3"/>
    <w:rsid w:val="771F5D7B"/>
    <w:rsid w:val="77230004"/>
    <w:rsid w:val="77320C37"/>
    <w:rsid w:val="77334A1B"/>
    <w:rsid w:val="77792F92"/>
    <w:rsid w:val="77850FA2"/>
    <w:rsid w:val="77985A45"/>
    <w:rsid w:val="77CF011D"/>
    <w:rsid w:val="77DF42B3"/>
    <w:rsid w:val="77F23B55"/>
    <w:rsid w:val="78031871"/>
    <w:rsid w:val="780A4A7F"/>
    <w:rsid w:val="780E3485"/>
    <w:rsid w:val="78374416"/>
    <w:rsid w:val="78BD7DA6"/>
    <w:rsid w:val="78F46A3B"/>
    <w:rsid w:val="78FF080F"/>
    <w:rsid w:val="791B233D"/>
    <w:rsid w:val="797D4961"/>
    <w:rsid w:val="79A83226"/>
    <w:rsid w:val="79B315B7"/>
    <w:rsid w:val="7A0B54C9"/>
    <w:rsid w:val="7A695863"/>
    <w:rsid w:val="7A7570F7"/>
    <w:rsid w:val="7A893B99"/>
    <w:rsid w:val="7B0A53EC"/>
    <w:rsid w:val="7B322D2D"/>
    <w:rsid w:val="7B615DFB"/>
    <w:rsid w:val="7B716095"/>
    <w:rsid w:val="7B731598"/>
    <w:rsid w:val="7BB96489"/>
    <w:rsid w:val="7BBA3F0B"/>
    <w:rsid w:val="7BBE6194"/>
    <w:rsid w:val="7BBF0393"/>
    <w:rsid w:val="7BDB4440"/>
    <w:rsid w:val="7BE63AD5"/>
    <w:rsid w:val="7C027B82"/>
    <w:rsid w:val="7C3B0FE1"/>
    <w:rsid w:val="7C7C05FA"/>
    <w:rsid w:val="7C8D1CE5"/>
    <w:rsid w:val="7CB57626"/>
    <w:rsid w:val="7D6C3DE0"/>
    <w:rsid w:val="7D7157DB"/>
    <w:rsid w:val="7D883202"/>
    <w:rsid w:val="7D90608F"/>
    <w:rsid w:val="7E194CEF"/>
    <w:rsid w:val="7E230E82"/>
    <w:rsid w:val="7E4548B9"/>
    <w:rsid w:val="7E52614D"/>
    <w:rsid w:val="7EBC7D7B"/>
    <w:rsid w:val="7ECD2214"/>
    <w:rsid w:val="7EF34377"/>
    <w:rsid w:val="7EF768DB"/>
    <w:rsid w:val="7F2B002F"/>
    <w:rsid w:val="7F572178"/>
    <w:rsid w:val="7F5D4081"/>
    <w:rsid w:val="7F7726AD"/>
    <w:rsid w:val="7F9441DB"/>
    <w:rsid w:val="7FDE58D4"/>
    <w:rsid w:val="7FE874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7" w:uiPriority="39"/>
    <w:lsdException w:name="Normal Indent" w:qFormat="1"/>
    <w:lsdException w:name="header" w:uiPriority="99" w:qFormat="1"/>
    <w:lsdException w:name="footer" w:uiPriority="99" w:qFormat="1"/>
    <w:lsdException w:name="caption" w:qFormat="1"/>
    <w:lsdException w:name="annotation reference" w:qFormat="1"/>
    <w:lsdException w:name="page number"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Closing" w:qFormat="1"/>
    <w:lsdException w:name="Default Paragraph Font" w:uiPriority="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3" w:qFormat="1"/>
    <w:lsdException w:name="Body Text Indent 2" w:qFormat="1"/>
    <w:lsdException w:name="Body Text Indent 3" w:qFormat="1"/>
    <w:lsdException w:name="Hyperlink" w:uiPriority="99" w:qFormat="1"/>
    <w:lsdException w:name="FollowedHyperlink" w:uiPriority="99"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qFormat="1"/>
    <w:lsdException w:name="Table Grid" w:semiHidden="0" w:uiPriority="59" w:unhideWhenUsed="0" w:qFormat="1"/>
    <w:lsdException w:name="Table Theme" w:uiPriority="99"/>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18F"/>
    <w:pPr>
      <w:widowControl w:val="0"/>
      <w:jc w:val="both"/>
    </w:pPr>
    <w:rPr>
      <w:rFonts w:ascii="宋体"/>
      <w:sz w:val="34"/>
    </w:rPr>
  </w:style>
  <w:style w:type="paragraph" w:styleId="1">
    <w:name w:val="heading 1"/>
    <w:basedOn w:val="a"/>
    <w:next w:val="a"/>
    <w:link w:val="1Char"/>
    <w:qFormat/>
    <w:rsid w:val="00E4418F"/>
    <w:pPr>
      <w:keepNext/>
      <w:keepLines/>
      <w:spacing w:before="340" w:after="330" w:line="578" w:lineRule="auto"/>
      <w:outlineLvl w:val="0"/>
    </w:pPr>
    <w:rPr>
      <w:b/>
      <w:bCs/>
      <w:kern w:val="44"/>
      <w:sz w:val="44"/>
      <w:szCs w:val="44"/>
      <w:lang w:val="zh-CN"/>
    </w:rPr>
  </w:style>
  <w:style w:type="paragraph" w:styleId="2">
    <w:name w:val="heading 2"/>
    <w:basedOn w:val="a"/>
    <w:next w:val="a"/>
    <w:link w:val="2Char"/>
    <w:qFormat/>
    <w:rsid w:val="00E4418F"/>
    <w:pPr>
      <w:keepNext/>
      <w:keepLines/>
      <w:spacing w:before="260" w:after="260" w:line="416" w:lineRule="auto"/>
      <w:outlineLvl w:val="1"/>
    </w:pPr>
    <w:rPr>
      <w:rFonts w:ascii="Arial" w:eastAsia="黑体" w:hAnsi="Arial"/>
      <w:b/>
      <w:bCs/>
      <w:sz w:val="32"/>
      <w:szCs w:val="32"/>
      <w:lang w:val="zh-CN"/>
    </w:rPr>
  </w:style>
  <w:style w:type="paragraph" w:styleId="3">
    <w:name w:val="heading 3"/>
    <w:basedOn w:val="a"/>
    <w:next w:val="a"/>
    <w:link w:val="3Char"/>
    <w:qFormat/>
    <w:rsid w:val="00E4418F"/>
    <w:pPr>
      <w:keepNext/>
      <w:keepLines/>
      <w:spacing w:before="260" w:after="260" w:line="416" w:lineRule="auto"/>
      <w:outlineLvl w:val="2"/>
    </w:pPr>
    <w:rPr>
      <w:b/>
      <w:bCs/>
      <w:sz w:val="32"/>
      <w:szCs w:val="32"/>
      <w:lang w:val="zh-CN"/>
    </w:rPr>
  </w:style>
  <w:style w:type="paragraph" w:styleId="4">
    <w:name w:val="heading 4"/>
    <w:basedOn w:val="a"/>
    <w:next w:val="a"/>
    <w:link w:val="4Char"/>
    <w:qFormat/>
    <w:rsid w:val="00E4418F"/>
    <w:pPr>
      <w:keepNext/>
      <w:keepLines/>
      <w:spacing w:before="280" w:after="290" w:line="376" w:lineRule="auto"/>
      <w:outlineLvl w:val="3"/>
    </w:pPr>
    <w:rPr>
      <w:rFonts w:ascii="Cambria" w:hAnsi="Cambria"/>
      <w:b/>
      <w:bCs/>
      <w:kern w:val="2"/>
      <w:sz w:val="28"/>
      <w:szCs w:val="28"/>
      <w:lang w:val="zh-CN"/>
    </w:rPr>
  </w:style>
  <w:style w:type="paragraph" w:styleId="5">
    <w:name w:val="heading 5"/>
    <w:basedOn w:val="a"/>
    <w:next w:val="a"/>
    <w:link w:val="5Char"/>
    <w:qFormat/>
    <w:rsid w:val="00E4418F"/>
    <w:pPr>
      <w:keepNext/>
      <w:keepLines/>
      <w:spacing w:before="280" w:after="290" w:line="376" w:lineRule="auto"/>
      <w:outlineLvl w:val="4"/>
    </w:pPr>
    <w:rPr>
      <w:rFonts w:ascii="Calibri" w:hAnsi="Calibri"/>
      <w:b/>
      <w:bCs/>
      <w:kern w:val="2"/>
      <w:sz w:val="28"/>
      <w:szCs w:val="28"/>
      <w:lang w:val="zh-CN"/>
    </w:rPr>
  </w:style>
  <w:style w:type="paragraph" w:styleId="6">
    <w:name w:val="heading 6"/>
    <w:basedOn w:val="a"/>
    <w:next w:val="a"/>
    <w:link w:val="6Char"/>
    <w:qFormat/>
    <w:rsid w:val="00E4418F"/>
    <w:pPr>
      <w:keepNext/>
      <w:keepLines/>
      <w:spacing w:before="240" w:after="64" w:line="320" w:lineRule="auto"/>
      <w:outlineLvl w:val="5"/>
    </w:pPr>
    <w:rPr>
      <w:rFonts w:ascii="Cambria" w:hAnsi="Cambria"/>
      <w:b/>
      <w:bCs/>
      <w:kern w:val="2"/>
      <w:sz w:val="24"/>
      <w:szCs w:val="24"/>
      <w:lang w:val="zh-CN"/>
    </w:rPr>
  </w:style>
  <w:style w:type="paragraph" w:styleId="7">
    <w:name w:val="heading 7"/>
    <w:basedOn w:val="a"/>
    <w:next w:val="a"/>
    <w:link w:val="7Char"/>
    <w:qFormat/>
    <w:rsid w:val="00E4418F"/>
    <w:pPr>
      <w:keepNext/>
      <w:keepLines/>
      <w:spacing w:before="240" w:after="64" w:line="320" w:lineRule="auto"/>
      <w:outlineLvl w:val="6"/>
    </w:pPr>
    <w:rPr>
      <w:rFonts w:ascii="Calibri" w:hAnsi="Calibri"/>
      <w:b/>
      <w:bCs/>
      <w:kern w:val="2"/>
      <w:sz w:val="24"/>
      <w:szCs w:val="24"/>
      <w:lang w:val="zh-CN"/>
    </w:rPr>
  </w:style>
  <w:style w:type="paragraph" w:styleId="8">
    <w:name w:val="heading 8"/>
    <w:basedOn w:val="a"/>
    <w:next w:val="a"/>
    <w:link w:val="8Char"/>
    <w:qFormat/>
    <w:rsid w:val="00E4418F"/>
    <w:pPr>
      <w:keepNext/>
      <w:keepLines/>
      <w:spacing w:before="240" w:after="64" w:line="320" w:lineRule="auto"/>
      <w:outlineLvl w:val="7"/>
    </w:pPr>
    <w:rPr>
      <w:rFonts w:ascii="Cambria" w:hAnsi="Cambria"/>
      <w:kern w:val="2"/>
      <w:sz w:val="24"/>
      <w:szCs w:val="24"/>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E4418F"/>
    <w:pPr>
      <w:ind w:firstLineChars="200" w:firstLine="420"/>
    </w:pPr>
    <w:rPr>
      <w:rFonts w:ascii="Times New Roman"/>
      <w:kern w:val="2"/>
      <w:sz w:val="21"/>
      <w:szCs w:val="24"/>
    </w:rPr>
  </w:style>
  <w:style w:type="paragraph" w:styleId="a4">
    <w:name w:val="caption"/>
    <w:basedOn w:val="a"/>
    <w:next w:val="a"/>
    <w:qFormat/>
    <w:rsid w:val="00E4418F"/>
    <w:rPr>
      <w:rFonts w:ascii="Arial" w:eastAsia="黑体" w:hAnsi="Arial" w:cs="Arial"/>
      <w:kern w:val="2"/>
      <w:sz w:val="20"/>
    </w:rPr>
  </w:style>
  <w:style w:type="paragraph" w:styleId="a5">
    <w:name w:val="Document Map"/>
    <w:basedOn w:val="a"/>
    <w:link w:val="Char0"/>
    <w:qFormat/>
    <w:rsid w:val="00E4418F"/>
    <w:pPr>
      <w:shd w:val="clear" w:color="auto" w:fill="000080"/>
    </w:pPr>
    <w:rPr>
      <w:lang w:val="zh-CN"/>
    </w:rPr>
  </w:style>
  <w:style w:type="paragraph" w:styleId="a6">
    <w:name w:val="annotation text"/>
    <w:basedOn w:val="a"/>
    <w:link w:val="Char1"/>
    <w:rsid w:val="00E4418F"/>
    <w:pPr>
      <w:jc w:val="left"/>
    </w:pPr>
    <w:rPr>
      <w:lang w:val="zh-CN"/>
    </w:rPr>
  </w:style>
  <w:style w:type="paragraph" w:styleId="30">
    <w:name w:val="Body Text 3"/>
    <w:basedOn w:val="a"/>
    <w:link w:val="3Char0"/>
    <w:qFormat/>
    <w:rsid w:val="00E4418F"/>
    <w:pPr>
      <w:spacing w:after="120"/>
    </w:pPr>
    <w:rPr>
      <w:sz w:val="16"/>
      <w:szCs w:val="16"/>
      <w:lang w:val="zh-CN"/>
    </w:rPr>
  </w:style>
  <w:style w:type="paragraph" w:styleId="a7">
    <w:name w:val="Closing"/>
    <w:basedOn w:val="a"/>
    <w:link w:val="Char10"/>
    <w:qFormat/>
    <w:rsid w:val="00E4418F"/>
    <w:pPr>
      <w:ind w:leftChars="2100" w:left="100"/>
    </w:pPr>
    <w:rPr>
      <w:rFonts w:hAnsi="宋体"/>
      <w:color w:val="000000"/>
      <w:sz w:val="28"/>
      <w:szCs w:val="28"/>
      <w:lang w:val="zh-CN"/>
    </w:rPr>
  </w:style>
  <w:style w:type="paragraph" w:styleId="a8">
    <w:name w:val="Body Text"/>
    <w:basedOn w:val="a"/>
    <w:link w:val="Char2"/>
    <w:qFormat/>
    <w:rsid w:val="00E4418F"/>
    <w:pPr>
      <w:spacing w:line="288" w:lineRule="auto"/>
    </w:pPr>
    <w:rPr>
      <w:rFonts w:ascii="仿宋_GB2312"/>
      <w:kern w:val="2"/>
      <w:sz w:val="21"/>
      <w:lang w:val="zh-CN"/>
    </w:rPr>
  </w:style>
  <w:style w:type="paragraph" w:styleId="a9">
    <w:name w:val="Body Text Indent"/>
    <w:basedOn w:val="a"/>
    <w:link w:val="Char3"/>
    <w:qFormat/>
    <w:rsid w:val="00E4418F"/>
    <w:pPr>
      <w:ind w:firstLine="630"/>
    </w:pPr>
    <w:rPr>
      <w:sz w:val="32"/>
      <w:lang w:val="zh-CN"/>
    </w:rPr>
  </w:style>
  <w:style w:type="paragraph" w:styleId="aa">
    <w:name w:val="Plain Text"/>
    <w:basedOn w:val="a"/>
    <w:link w:val="Char4"/>
    <w:qFormat/>
    <w:rsid w:val="00E4418F"/>
    <w:rPr>
      <w:rFonts w:hAnsi="Courier New"/>
      <w:kern w:val="2"/>
      <w:sz w:val="21"/>
    </w:rPr>
  </w:style>
  <w:style w:type="paragraph" w:styleId="ab">
    <w:name w:val="Date"/>
    <w:basedOn w:val="a"/>
    <w:next w:val="a"/>
    <w:link w:val="Char5"/>
    <w:qFormat/>
    <w:rsid w:val="00E4418F"/>
    <w:pPr>
      <w:ind w:leftChars="2500" w:left="100"/>
    </w:pPr>
    <w:rPr>
      <w:lang w:val="zh-CN"/>
    </w:rPr>
  </w:style>
  <w:style w:type="paragraph" w:styleId="20">
    <w:name w:val="Body Text Indent 2"/>
    <w:basedOn w:val="a"/>
    <w:link w:val="2Char0"/>
    <w:qFormat/>
    <w:rsid w:val="00E4418F"/>
    <w:pPr>
      <w:spacing w:after="120" w:line="480" w:lineRule="auto"/>
      <w:ind w:leftChars="200" w:left="420"/>
    </w:pPr>
    <w:rPr>
      <w:lang w:val="zh-CN"/>
    </w:rPr>
  </w:style>
  <w:style w:type="paragraph" w:styleId="ac">
    <w:name w:val="Balloon Text"/>
    <w:basedOn w:val="a"/>
    <w:link w:val="Char6"/>
    <w:qFormat/>
    <w:rsid w:val="00E4418F"/>
    <w:rPr>
      <w:rFonts w:ascii="Times New Roman"/>
      <w:kern w:val="2"/>
      <w:sz w:val="18"/>
      <w:szCs w:val="18"/>
      <w:lang w:val="zh-CN"/>
    </w:rPr>
  </w:style>
  <w:style w:type="paragraph" w:styleId="ad">
    <w:name w:val="footer"/>
    <w:basedOn w:val="a"/>
    <w:link w:val="Char7"/>
    <w:uiPriority w:val="99"/>
    <w:qFormat/>
    <w:rsid w:val="00E4418F"/>
    <w:pPr>
      <w:tabs>
        <w:tab w:val="center" w:pos="4153"/>
        <w:tab w:val="right" w:pos="8306"/>
      </w:tabs>
      <w:snapToGrid w:val="0"/>
      <w:jc w:val="left"/>
    </w:pPr>
    <w:rPr>
      <w:rFonts w:ascii="Times New Roman"/>
      <w:kern w:val="2"/>
      <w:sz w:val="18"/>
    </w:rPr>
  </w:style>
  <w:style w:type="paragraph" w:styleId="ae">
    <w:name w:val="header"/>
    <w:basedOn w:val="a"/>
    <w:link w:val="Char8"/>
    <w:uiPriority w:val="99"/>
    <w:qFormat/>
    <w:rsid w:val="00E4418F"/>
    <w:pPr>
      <w:pBdr>
        <w:bottom w:val="single" w:sz="6" w:space="1" w:color="auto"/>
      </w:pBdr>
      <w:tabs>
        <w:tab w:val="center" w:pos="4153"/>
        <w:tab w:val="right" w:pos="8306"/>
      </w:tabs>
      <w:snapToGrid w:val="0"/>
      <w:jc w:val="center"/>
    </w:pPr>
    <w:rPr>
      <w:rFonts w:ascii="Times New Roman"/>
      <w:kern w:val="2"/>
      <w:sz w:val="18"/>
    </w:rPr>
  </w:style>
  <w:style w:type="paragraph" w:styleId="af">
    <w:name w:val="Subtitle"/>
    <w:basedOn w:val="a"/>
    <w:next w:val="a"/>
    <w:link w:val="Char9"/>
    <w:qFormat/>
    <w:rsid w:val="00E4418F"/>
    <w:pPr>
      <w:spacing w:before="240" w:after="60" w:line="312" w:lineRule="auto"/>
      <w:jc w:val="center"/>
      <w:outlineLvl w:val="1"/>
    </w:pPr>
    <w:rPr>
      <w:rFonts w:ascii="Cambria" w:hAnsi="Cambria"/>
      <w:b/>
      <w:bCs/>
      <w:kern w:val="28"/>
      <w:sz w:val="32"/>
      <w:szCs w:val="32"/>
      <w:lang w:val="zh-CN"/>
    </w:rPr>
  </w:style>
  <w:style w:type="paragraph" w:styleId="31">
    <w:name w:val="Body Text Indent 3"/>
    <w:basedOn w:val="a"/>
    <w:link w:val="3Char1"/>
    <w:qFormat/>
    <w:rsid w:val="00E4418F"/>
    <w:pPr>
      <w:spacing w:after="120"/>
      <w:ind w:leftChars="200" w:left="420"/>
    </w:pPr>
    <w:rPr>
      <w:rFonts w:ascii="Times New Roman"/>
      <w:kern w:val="2"/>
      <w:sz w:val="16"/>
      <w:szCs w:val="16"/>
      <w:lang w:val="zh-CN"/>
    </w:rPr>
  </w:style>
  <w:style w:type="paragraph" w:styleId="af0">
    <w:name w:val="Normal (Web)"/>
    <w:basedOn w:val="a"/>
    <w:qFormat/>
    <w:rsid w:val="00E4418F"/>
    <w:pPr>
      <w:widowControl/>
      <w:spacing w:before="100" w:beforeAutospacing="1" w:after="100" w:afterAutospacing="1"/>
      <w:jc w:val="left"/>
    </w:pPr>
    <w:rPr>
      <w:rFonts w:hAnsi="宋体"/>
      <w:sz w:val="18"/>
      <w:szCs w:val="18"/>
    </w:rPr>
  </w:style>
  <w:style w:type="paragraph" w:styleId="af1">
    <w:name w:val="Title"/>
    <w:basedOn w:val="a"/>
    <w:next w:val="a"/>
    <w:link w:val="Chara"/>
    <w:uiPriority w:val="10"/>
    <w:qFormat/>
    <w:rsid w:val="00E4418F"/>
    <w:pPr>
      <w:spacing w:before="240" w:after="60"/>
      <w:jc w:val="center"/>
      <w:outlineLvl w:val="0"/>
    </w:pPr>
    <w:rPr>
      <w:rFonts w:ascii="Cambria" w:hAnsi="Cambria"/>
      <w:b/>
      <w:bCs/>
      <w:sz w:val="32"/>
      <w:szCs w:val="32"/>
      <w:lang w:val="zh-CN"/>
    </w:rPr>
  </w:style>
  <w:style w:type="paragraph" w:styleId="af2">
    <w:name w:val="annotation subject"/>
    <w:basedOn w:val="a6"/>
    <w:next w:val="a6"/>
    <w:link w:val="Charb"/>
    <w:qFormat/>
    <w:rsid w:val="00E4418F"/>
    <w:rPr>
      <w:rFonts w:ascii="Times New Roman"/>
      <w:b/>
      <w:bCs/>
      <w:kern w:val="2"/>
      <w:sz w:val="21"/>
      <w:szCs w:val="24"/>
    </w:rPr>
  </w:style>
  <w:style w:type="table" w:styleId="af3">
    <w:name w:val="Table Grid"/>
    <w:basedOn w:val="a1"/>
    <w:uiPriority w:val="59"/>
    <w:unhideWhenUsed/>
    <w:qFormat/>
    <w:rsid w:val="00E4418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sid w:val="00E4418F"/>
    <w:rPr>
      <w:b/>
    </w:rPr>
  </w:style>
  <w:style w:type="character" w:styleId="af5">
    <w:name w:val="page number"/>
    <w:basedOn w:val="a0"/>
    <w:qFormat/>
    <w:rsid w:val="00E4418F"/>
  </w:style>
  <w:style w:type="character" w:styleId="af6">
    <w:name w:val="FollowedHyperlink"/>
    <w:uiPriority w:val="99"/>
    <w:qFormat/>
    <w:rsid w:val="00E4418F"/>
    <w:rPr>
      <w:color w:val="800080"/>
      <w:u w:val="single"/>
    </w:rPr>
  </w:style>
  <w:style w:type="character" w:styleId="af7">
    <w:name w:val="Emphasis"/>
    <w:qFormat/>
    <w:rsid w:val="00E4418F"/>
  </w:style>
  <w:style w:type="character" w:styleId="af8">
    <w:name w:val="Hyperlink"/>
    <w:uiPriority w:val="99"/>
    <w:qFormat/>
    <w:rsid w:val="00E4418F"/>
    <w:rPr>
      <w:color w:val="0000FF"/>
      <w:u w:val="single"/>
    </w:rPr>
  </w:style>
  <w:style w:type="character" w:styleId="af9">
    <w:name w:val="annotation reference"/>
    <w:qFormat/>
    <w:rsid w:val="00E4418F"/>
    <w:rPr>
      <w:sz w:val="21"/>
      <w:szCs w:val="21"/>
    </w:rPr>
  </w:style>
  <w:style w:type="character" w:customStyle="1" w:styleId="Char">
    <w:name w:val="正文缩进 Char"/>
    <w:link w:val="a3"/>
    <w:qFormat/>
    <w:rsid w:val="00E4418F"/>
    <w:rPr>
      <w:rFonts w:eastAsia="宋体"/>
      <w:kern w:val="2"/>
      <w:sz w:val="21"/>
      <w:szCs w:val="24"/>
      <w:lang w:val="en-US" w:eastAsia="zh-CN" w:bidi="ar-SA"/>
    </w:rPr>
  </w:style>
  <w:style w:type="character" w:customStyle="1" w:styleId="font01">
    <w:name w:val="font01"/>
    <w:qFormat/>
    <w:rsid w:val="00E4418F"/>
    <w:rPr>
      <w:rFonts w:ascii="宋体" w:eastAsia="宋体" w:hAnsi="宋体" w:cs="宋体" w:hint="eastAsia"/>
      <w:color w:val="000000"/>
      <w:sz w:val="21"/>
      <w:szCs w:val="21"/>
      <w:u w:val="none"/>
    </w:rPr>
  </w:style>
  <w:style w:type="character" w:customStyle="1" w:styleId="Char0">
    <w:name w:val="文档结构图 Char"/>
    <w:link w:val="a5"/>
    <w:rsid w:val="00E4418F"/>
    <w:rPr>
      <w:rFonts w:ascii="宋体"/>
      <w:sz w:val="34"/>
      <w:shd w:val="clear" w:color="auto" w:fill="000080"/>
    </w:rPr>
  </w:style>
  <w:style w:type="character" w:customStyle="1" w:styleId="80">
    <w:name w:val="标题 8 字符"/>
    <w:semiHidden/>
    <w:qFormat/>
    <w:rsid w:val="00E4418F"/>
    <w:rPr>
      <w:rFonts w:ascii="等线 Light" w:eastAsia="等线 Light" w:hAnsi="等线 Light" w:cs="Times New Roman"/>
      <w:sz w:val="24"/>
      <w:szCs w:val="24"/>
    </w:rPr>
  </w:style>
  <w:style w:type="character" w:customStyle="1" w:styleId="15">
    <w:name w:val="15"/>
    <w:qFormat/>
    <w:rsid w:val="00E4418F"/>
    <w:rPr>
      <w:rFonts w:ascii="宋体" w:eastAsia="宋体" w:hAnsi="宋体" w:hint="eastAsia"/>
      <w:color w:val="000000"/>
      <w:sz w:val="18"/>
      <w:szCs w:val="18"/>
    </w:rPr>
  </w:style>
  <w:style w:type="character" w:customStyle="1" w:styleId="Char11">
    <w:name w:val="表正文 Char1"/>
    <w:qFormat/>
    <w:rsid w:val="00E4418F"/>
    <w:rPr>
      <w:rFonts w:eastAsia="宋体"/>
      <w:kern w:val="2"/>
      <w:sz w:val="21"/>
      <w:szCs w:val="24"/>
      <w:lang w:val="en-US" w:eastAsia="zh-CN" w:bidi="ar-SA"/>
    </w:rPr>
  </w:style>
  <w:style w:type="character" w:customStyle="1" w:styleId="apple-converted-space">
    <w:name w:val="apple-converted-space"/>
    <w:qFormat/>
    <w:rsid w:val="00E4418F"/>
  </w:style>
  <w:style w:type="character" w:customStyle="1" w:styleId="font61">
    <w:name w:val="font61"/>
    <w:qFormat/>
    <w:rsid w:val="00E4418F"/>
    <w:rPr>
      <w:rFonts w:ascii="宋体" w:eastAsia="宋体" w:hAnsi="宋体" w:cs="宋体" w:hint="eastAsia"/>
      <w:color w:val="000000"/>
      <w:sz w:val="21"/>
      <w:szCs w:val="21"/>
      <w:u w:val="none"/>
    </w:rPr>
  </w:style>
  <w:style w:type="character" w:customStyle="1" w:styleId="Char9">
    <w:name w:val="副标题 Char"/>
    <w:link w:val="af"/>
    <w:rsid w:val="00E4418F"/>
    <w:rPr>
      <w:rFonts w:ascii="Cambria" w:hAnsi="Cambria"/>
      <w:b/>
      <w:bCs/>
      <w:kern w:val="28"/>
      <w:sz w:val="32"/>
      <w:szCs w:val="32"/>
    </w:rPr>
  </w:style>
  <w:style w:type="character" w:customStyle="1" w:styleId="Char12">
    <w:name w:val="标题 Char1"/>
    <w:qFormat/>
    <w:rsid w:val="00E4418F"/>
    <w:rPr>
      <w:rFonts w:ascii="Cambria" w:hAnsi="Cambria" w:cs="Times New Roman"/>
      <w:b/>
      <w:bCs/>
      <w:kern w:val="2"/>
      <w:sz w:val="32"/>
      <w:szCs w:val="32"/>
    </w:rPr>
  </w:style>
  <w:style w:type="character" w:customStyle="1" w:styleId="7Char">
    <w:name w:val="标题 7 Char"/>
    <w:link w:val="7"/>
    <w:rsid w:val="00E4418F"/>
    <w:rPr>
      <w:rFonts w:ascii="Calibri" w:hAnsi="Calibri"/>
      <w:b/>
      <w:bCs/>
      <w:kern w:val="2"/>
      <w:sz w:val="24"/>
      <w:szCs w:val="24"/>
    </w:rPr>
  </w:style>
  <w:style w:type="character" w:customStyle="1" w:styleId="afa">
    <w:name w:val="批注主题 字符"/>
    <w:qFormat/>
    <w:rsid w:val="00E4418F"/>
    <w:rPr>
      <w:rFonts w:ascii="宋体"/>
      <w:b/>
      <w:bCs/>
      <w:sz w:val="34"/>
    </w:rPr>
  </w:style>
  <w:style w:type="character" w:customStyle="1" w:styleId="70">
    <w:name w:val="标题 7 字符"/>
    <w:semiHidden/>
    <w:qFormat/>
    <w:rsid w:val="00E4418F"/>
    <w:rPr>
      <w:rFonts w:ascii="宋体"/>
      <w:b/>
      <w:bCs/>
      <w:sz w:val="24"/>
      <w:szCs w:val="24"/>
    </w:rPr>
  </w:style>
  <w:style w:type="character" w:customStyle="1" w:styleId="Char6">
    <w:name w:val="批注框文本 Char"/>
    <w:link w:val="ac"/>
    <w:qFormat/>
    <w:rsid w:val="00E4418F"/>
    <w:rPr>
      <w:kern w:val="2"/>
      <w:sz w:val="18"/>
      <w:szCs w:val="18"/>
    </w:rPr>
  </w:style>
  <w:style w:type="character" w:customStyle="1" w:styleId="3Char">
    <w:name w:val="标题 3 Char"/>
    <w:link w:val="3"/>
    <w:qFormat/>
    <w:rsid w:val="00E4418F"/>
    <w:rPr>
      <w:rFonts w:ascii="宋体"/>
      <w:b/>
      <w:bCs/>
      <w:sz w:val="32"/>
      <w:szCs w:val="32"/>
    </w:rPr>
  </w:style>
  <w:style w:type="character" w:customStyle="1" w:styleId="font41">
    <w:name w:val="font41"/>
    <w:qFormat/>
    <w:rsid w:val="00E4418F"/>
    <w:rPr>
      <w:rFonts w:ascii="宋体" w:eastAsia="宋体" w:hAnsi="宋体" w:cs="宋体" w:hint="eastAsia"/>
      <w:color w:val="000000"/>
      <w:sz w:val="21"/>
      <w:szCs w:val="21"/>
      <w:u w:val="single"/>
    </w:rPr>
  </w:style>
  <w:style w:type="character" w:customStyle="1" w:styleId="Char10">
    <w:name w:val="结束语 Char1"/>
    <w:link w:val="a7"/>
    <w:qFormat/>
    <w:rsid w:val="00E4418F"/>
    <w:rPr>
      <w:rFonts w:ascii="宋体" w:hAnsi="宋体"/>
      <w:color w:val="000000"/>
      <w:sz w:val="28"/>
      <w:szCs w:val="28"/>
    </w:rPr>
  </w:style>
  <w:style w:type="character" w:customStyle="1" w:styleId="Char4">
    <w:name w:val="纯文本 Char"/>
    <w:link w:val="aa"/>
    <w:qFormat/>
    <w:rsid w:val="00E4418F"/>
    <w:rPr>
      <w:rFonts w:ascii="宋体" w:eastAsia="宋体" w:hAnsi="Courier New"/>
      <w:kern w:val="2"/>
      <w:sz w:val="21"/>
      <w:lang w:val="en-US" w:eastAsia="zh-CN" w:bidi="ar-SA"/>
    </w:rPr>
  </w:style>
  <w:style w:type="character" w:customStyle="1" w:styleId="afb">
    <w:name w:val="正文文本 字符"/>
    <w:qFormat/>
    <w:rsid w:val="00E4418F"/>
    <w:rPr>
      <w:rFonts w:ascii="宋体"/>
      <w:sz w:val="34"/>
    </w:rPr>
  </w:style>
  <w:style w:type="character" w:customStyle="1" w:styleId="Charc">
    <w:name w:val="结束语 Char"/>
    <w:qFormat/>
    <w:rsid w:val="00E4418F"/>
    <w:rPr>
      <w:rFonts w:ascii="宋体"/>
      <w:sz w:val="34"/>
    </w:rPr>
  </w:style>
  <w:style w:type="character" w:customStyle="1" w:styleId="Chara">
    <w:name w:val="标题 Char"/>
    <w:link w:val="af1"/>
    <w:uiPriority w:val="10"/>
    <w:qFormat/>
    <w:rsid w:val="00E4418F"/>
    <w:rPr>
      <w:rFonts w:ascii="Cambria" w:hAnsi="Cambria" w:cs="Times New Roman"/>
      <w:b/>
      <w:bCs/>
      <w:sz w:val="32"/>
      <w:szCs w:val="32"/>
    </w:rPr>
  </w:style>
  <w:style w:type="character" w:customStyle="1" w:styleId="Chard">
    <w:name w:val="段落文字 Char"/>
    <w:link w:val="afc"/>
    <w:qFormat/>
    <w:rsid w:val="00E4418F"/>
    <w:rPr>
      <w:rFonts w:cs="宋体"/>
      <w:kern w:val="2"/>
      <w:sz w:val="21"/>
    </w:rPr>
  </w:style>
  <w:style w:type="paragraph" w:customStyle="1" w:styleId="afc">
    <w:name w:val="段落文字"/>
    <w:basedOn w:val="a"/>
    <w:link w:val="Chard"/>
    <w:qFormat/>
    <w:rsid w:val="00E4418F"/>
    <w:pPr>
      <w:spacing w:line="360" w:lineRule="auto"/>
      <w:ind w:firstLineChars="200" w:firstLine="420"/>
    </w:pPr>
    <w:rPr>
      <w:rFonts w:ascii="Times New Roman"/>
      <w:kern w:val="2"/>
      <w:sz w:val="21"/>
      <w:lang w:val="zh-CN"/>
    </w:rPr>
  </w:style>
  <w:style w:type="character" w:customStyle="1" w:styleId="Char8">
    <w:name w:val="页眉 Char"/>
    <w:link w:val="ae"/>
    <w:uiPriority w:val="99"/>
    <w:qFormat/>
    <w:rsid w:val="00E4418F"/>
    <w:rPr>
      <w:rFonts w:eastAsia="宋体"/>
      <w:kern w:val="2"/>
      <w:sz w:val="18"/>
      <w:lang w:val="en-US" w:eastAsia="zh-CN" w:bidi="ar-SA"/>
    </w:rPr>
  </w:style>
  <w:style w:type="character" w:customStyle="1" w:styleId="Chare">
    <w:name w:val="列出段落 Char"/>
    <w:link w:val="10"/>
    <w:uiPriority w:val="34"/>
    <w:qFormat/>
    <w:rsid w:val="00E4418F"/>
    <w:rPr>
      <w:kern w:val="2"/>
      <w:sz w:val="21"/>
      <w:szCs w:val="24"/>
    </w:rPr>
  </w:style>
  <w:style w:type="paragraph" w:customStyle="1" w:styleId="10">
    <w:name w:val="列出段落1"/>
    <w:basedOn w:val="a"/>
    <w:link w:val="Chare"/>
    <w:uiPriority w:val="34"/>
    <w:qFormat/>
    <w:rsid w:val="00E4418F"/>
    <w:pPr>
      <w:ind w:firstLineChars="200" w:firstLine="420"/>
    </w:pPr>
    <w:rPr>
      <w:rFonts w:ascii="Times New Roman"/>
      <w:kern w:val="2"/>
      <w:sz w:val="21"/>
      <w:szCs w:val="24"/>
      <w:lang w:val="zh-CN"/>
    </w:rPr>
  </w:style>
  <w:style w:type="character" w:customStyle="1" w:styleId="CharChar">
    <w:name w:val="正文首行缩进两字符 Char Char"/>
    <w:link w:val="afd"/>
    <w:qFormat/>
    <w:rsid w:val="00E4418F"/>
    <w:rPr>
      <w:rFonts w:eastAsia="宋体"/>
      <w:kern w:val="2"/>
      <w:sz w:val="21"/>
      <w:szCs w:val="24"/>
      <w:lang w:val="en-US" w:eastAsia="zh-CN" w:bidi="ar-SA"/>
    </w:rPr>
  </w:style>
  <w:style w:type="paragraph" w:customStyle="1" w:styleId="afd">
    <w:name w:val="正文首行缩进两字符"/>
    <w:basedOn w:val="a"/>
    <w:link w:val="CharChar"/>
    <w:qFormat/>
    <w:rsid w:val="00E4418F"/>
    <w:pPr>
      <w:spacing w:line="360" w:lineRule="auto"/>
      <w:ind w:firstLineChars="200" w:firstLine="200"/>
    </w:pPr>
    <w:rPr>
      <w:rFonts w:ascii="Times New Roman"/>
      <w:kern w:val="2"/>
      <w:sz w:val="21"/>
      <w:szCs w:val="24"/>
    </w:rPr>
  </w:style>
  <w:style w:type="character" w:customStyle="1" w:styleId="3Char0">
    <w:name w:val="正文文本 3 Char"/>
    <w:link w:val="30"/>
    <w:qFormat/>
    <w:rsid w:val="00E4418F"/>
    <w:rPr>
      <w:rFonts w:ascii="宋体"/>
      <w:sz w:val="16"/>
      <w:szCs w:val="16"/>
    </w:rPr>
  </w:style>
  <w:style w:type="character" w:customStyle="1" w:styleId="font51">
    <w:name w:val="font51"/>
    <w:qFormat/>
    <w:rsid w:val="00E4418F"/>
    <w:rPr>
      <w:rFonts w:ascii="Times New Roman" w:hAnsi="Times New Roman" w:cs="Times New Roman" w:hint="default"/>
      <w:color w:val="000000"/>
      <w:sz w:val="21"/>
      <w:szCs w:val="21"/>
      <w:u w:val="none"/>
    </w:rPr>
  </w:style>
  <w:style w:type="character" w:customStyle="1" w:styleId="CharChar0">
    <w:name w:val="正文段落 Char Char"/>
    <w:link w:val="afe"/>
    <w:qFormat/>
    <w:rsid w:val="00E4418F"/>
    <w:rPr>
      <w:szCs w:val="24"/>
    </w:rPr>
  </w:style>
  <w:style w:type="paragraph" w:customStyle="1" w:styleId="afe">
    <w:name w:val="正文段落"/>
    <w:basedOn w:val="a"/>
    <w:link w:val="CharChar0"/>
    <w:qFormat/>
    <w:rsid w:val="00E4418F"/>
    <w:pPr>
      <w:spacing w:beforeLines="50" w:afterLines="50" w:line="360" w:lineRule="auto"/>
      <w:ind w:firstLineChars="200" w:firstLine="420"/>
      <w:jc w:val="left"/>
    </w:pPr>
    <w:rPr>
      <w:rFonts w:ascii="Times New Roman"/>
      <w:sz w:val="20"/>
      <w:szCs w:val="24"/>
      <w:lang w:val="zh-CN"/>
    </w:rPr>
  </w:style>
  <w:style w:type="character" w:customStyle="1" w:styleId="aff">
    <w:name w:val="副标题 字符"/>
    <w:qFormat/>
    <w:rsid w:val="00E4418F"/>
    <w:rPr>
      <w:rFonts w:ascii="等线 Light" w:hAnsi="等线 Light" w:cs="Times New Roman"/>
      <w:b/>
      <w:bCs/>
      <w:kern w:val="28"/>
      <w:sz w:val="32"/>
      <w:szCs w:val="32"/>
    </w:rPr>
  </w:style>
  <w:style w:type="character" w:customStyle="1" w:styleId="3Char10">
    <w:name w:val="正文文本 3 Char1"/>
    <w:qFormat/>
    <w:rsid w:val="00E4418F"/>
    <w:rPr>
      <w:kern w:val="2"/>
      <w:sz w:val="16"/>
      <w:szCs w:val="16"/>
    </w:rPr>
  </w:style>
  <w:style w:type="character" w:customStyle="1" w:styleId="Char7">
    <w:name w:val="页脚 Char"/>
    <w:link w:val="ad"/>
    <w:qFormat/>
    <w:rsid w:val="00E4418F"/>
    <w:rPr>
      <w:rFonts w:eastAsia="宋体"/>
      <w:kern w:val="2"/>
      <w:sz w:val="18"/>
      <w:lang w:val="en-US" w:eastAsia="zh-CN" w:bidi="ar-SA"/>
    </w:rPr>
  </w:style>
  <w:style w:type="character" w:customStyle="1" w:styleId="aff0">
    <w:name w:val="（符号）邀请函中一、"/>
    <w:qFormat/>
    <w:rsid w:val="00E4418F"/>
    <w:rPr>
      <w:rFonts w:ascii="黑体" w:eastAsia="黑体" w:hAnsi="黑体"/>
      <w:b/>
      <w:bCs/>
      <w:sz w:val="24"/>
    </w:rPr>
  </w:style>
  <w:style w:type="character" w:customStyle="1" w:styleId="font21">
    <w:name w:val="font21"/>
    <w:qFormat/>
    <w:rsid w:val="00E4418F"/>
    <w:rPr>
      <w:rFonts w:ascii="宋体" w:eastAsia="宋体" w:hAnsi="宋体" w:cs="宋体" w:hint="eastAsia"/>
      <w:color w:val="000000"/>
      <w:sz w:val="21"/>
      <w:szCs w:val="21"/>
      <w:u w:val="none"/>
    </w:rPr>
  </w:style>
  <w:style w:type="character" w:customStyle="1" w:styleId="CharChar1">
    <w:name w:val="标准文本 Char Char"/>
    <w:link w:val="aff1"/>
    <w:qFormat/>
    <w:rsid w:val="00E4418F"/>
    <w:rPr>
      <w:kern w:val="2"/>
      <w:sz w:val="24"/>
    </w:rPr>
  </w:style>
  <w:style w:type="paragraph" w:customStyle="1" w:styleId="aff1">
    <w:name w:val="标准文本"/>
    <w:basedOn w:val="a"/>
    <w:link w:val="CharChar1"/>
    <w:qFormat/>
    <w:rsid w:val="00E4418F"/>
    <w:pPr>
      <w:widowControl/>
      <w:spacing w:line="360" w:lineRule="auto"/>
      <w:ind w:firstLineChars="200" w:firstLine="480"/>
      <w:jc w:val="left"/>
    </w:pPr>
    <w:rPr>
      <w:rFonts w:ascii="Times New Roman"/>
      <w:kern w:val="2"/>
      <w:sz w:val="24"/>
      <w:lang w:val="zh-CN"/>
    </w:rPr>
  </w:style>
  <w:style w:type="character" w:customStyle="1" w:styleId="Char3">
    <w:name w:val="正文文本缩进 Char"/>
    <w:link w:val="a9"/>
    <w:qFormat/>
    <w:rsid w:val="00E4418F"/>
    <w:rPr>
      <w:rFonts w:ascii="宋体"/>
      <w:sz w:val="32"/>
    </w:rPr>
  </w:style>
  <w:style w:type="character" w:customStyle="1" w:styleId="16">
    <w:name w:val="16"/>
    <w:qFormat/>
    <w:rsid w:val="00E4418F"/>
    <w:rPr>
      <w:rFonts w:ascii="Times New Roman" w:hAnsi="Times New Roman" w:cs="Times New Roman" w:hint="default"/>
      <w:color w:val="000000"/>
      <w:sz w:val="18"/>
      <w:szCs w:val="18"/>
    </w:rPr>
  </w:style>
  <w:style w:type="character" w:customStyle="1" w:styleId="2Char0">
    <w:name w:val="正文文本缩进 2 Char"/>
    <w:link w:val="20"/>
    <w:qFormat/>
    <w:rsid w:val="00E4418F"/>
    <w:rPr>
      <w:rFonts w:ascii="宋体"/>
      <w:sz w:val="34"/>
    </w:rPr>
  </w:style>
  <w:style w:type="character" w:customStyle="1" w:styleId="aff2">
    <w:name w:val="页眉 字符"/>
    <w:uiPriority w:val="99"/>
    <w:qFormat/>
    <w:rsid w:val="00E4418F"/>
    <w:rPr>
      <w:rFonts w:ascii="宋体" w:hAnsi="宋体"/>
      <w:b/>
      <w:kern w:val="2"/>
      <w:sz w:val="18"/>
      <w:szCs w:val="18"/>
    </w:rPr>
  </w:style>
  <w:style w:type="character" w:customStyle="1" w:styleId="40">
    <w:name w:val="标题 4 字符"/>
    <w:semiHidden/>
    <w:qFormat/>
    <w:rsid w:val="00E4418F"/>
    <w:rPr>
      <w:rFonts w:ascii="等线 Light" w:eastAsia="等线 Light" w:hAnsi="等线 Light" w:cs="Times New Roman"/>
      <w:b/>
      <w:bCs/>
      <w:sz w:val="28"/>
      <w:szCs w:val="28"/>
    </w:rPr>
  </w:style>
  <w:style w:type="character" w:customStyle="1" w:styleId="CharChar18">
    <w:name w:val="Char Char18"/>
    <w:qFormat/>
    <w:rsid w:val="00E4418F"/>
    <w:rPr>
      <w:rFonts w:ascii="Times New Roman" w:hAnsi="Times New Roman"/>
      <w:kern w:val="2"/>
      <w:sz w:val="21"/>
      <w:szCs w:val="24"/>
    </w:rPr>
  </w:style>
  <w:style w:type="character" w:customStyle="1" w:styleId="Char1">
    <w:name w:val="批注文字 Char1"/>
    <w:link w:val="a6"/>
    <w:qFormat/>
    <w:rsid w:val="00E4418F"/>
    <w:rPr>
      <w:rFonts w:ascii="宋体"/>
      <w:sz w:val="34"/>
    </w:rPr>
  </w:style>
  <w:style w:type="character" w:customStyle="1" w:styleId="font161">
    <w:name w:val="font161"/>
    <w:qFormat/>
    <w:rsid w:val="00E4418F"/>
    <w:rPr>
      <w:rFonts w:ascii="宋体" w:eastAsia="宋体" w:hAnsi="宋体" w:cs="宋体" w:hint="eastAsia"/>
      <w:color w:val="000000"/>
      <w:sz w:val="20"/>
      <w:szCs w:val="20"/>
      <w:u w:val="none"/>
    </w:rPr>
  </w:style>
  <w:style w:type="character" w:customStyle="1" w:styleId="5Char">
    <w:name w:val="标题 5 Char"/>
    <w:link w:val="5"/>
    <w:qFormat/>
    <w:rsid w:val="00E4418F"/>
    <w:rPr>
      <w:rFonts w:ascii="Calibri" w:hAnsi="Calibri"/>
      <w:b/>
      <w:bCs/>
      <w:kern w:val="2"/>
      <w:sz w:val="28"/>
      <w:szCs w:val="28"/>
    </w:rPr>
  </w:style>
  <w:style w:type="character" w:customStyle="1" w:styleId="Char5">
    <w:name w:val="日期 Char"/>
    <w:link w:val="ab"/>
    <w:qFormat/>
    <w:rsid w:val="00E4418F"/>
    <w:rPr>
      <w:rFonts w:ascii="宋体"/>
      <w:sz w:val="34"/>
    </w:rPr>
  </w:style>
  <w:style w:type="character" w:customStyle="1" w:styleId="Charf">
    <w:name w:val="表正文 Char"/>
    <w:qFormat/>
    <w:rsid w:val="00E4418F"/>
    <w:rPr>
      <w:rFonts w:eastAsia="宋体"/>
    </w:rPr>
  </w:style>
  <w:style w:type="character" w:customStyle="1" w:styleId="font11">
    <w:name w:val="font11"/>
    <w:qFormat/>
    <w:rsid w:val="00E4418F"/>
    <w:rPr>
      <w:rFonts w:ascii="宋体" w:eastAsia="宋体" w:hAnsi="宋体" w:cs="宋体" w:hint="eastAsia"/>
      <w:color w:val="000000"/>
      <w:sz w:val="21"/>
      <w:szCs w:val="21"/>
      <w:u w:val="none"/>
    </w:rPr>
  </w:style>
  <w:style w:type="character" w:customStyle="1" w:styleId="2Char">
    <w:name w:val="标题 2 Char"/>
    <w:link w:val="2"/>
    <w:qFormat/>
    <w:rsid w:val="00E4418F"/>
    <w:rPr>
      <w:rFonts w:ascii="Arial" w:eastAsia="黑体" w:hAnsi="Arial"/>
      <w:b/>
      <w:bCs/>
      <w:sz w:val="32"/>
      <w:szCs w:val="32"/>
    </w:rPr>
  </w:style>
  <w:style w:type="character" w:customStyle="1" w:styleId="Char13">
    <w:name w:val="日期 Char1"/>
    <w:qFormat/>
    <w:rsid w:val="00E4418F"/>
    <w:rPr>
      <w:kern w:val="2"/>
      <w:sz w:val="21"/>
      <w:szCs w:val="24"/>
    </w:rPr>
  </w:style>
  <w:style w:type="character" w:customStyle="1" w:styleId="Charf0">
    <w:name w:val="无间隔 Char"/>
    <w:link w:val="aff3"/>
    <w:uiPriority w:val="1"/>
    <w:qFormat/>
    <w:rsid w:val="00E4418F"/>
    <w:rPr>
      <w:kern w:val="2"/>
      <w:sz w:val="21"/>
      <w:szCs w:val="24"/>
      <w:lang w:val="en-US" w:eastAsia="zh-CN" w:bidi="ar-SA"/>
    </w:rPr>
  </w:style>
  <w:style w:type="paragraph" w:styleId="aff3">
    <w:name w:val="No Spacing"/>
    <w:link w:val="Charf0"/>
    <w:uiPriority w:val="1"/>
    <w:qFormat/>
    <w:rsid w:val="00E4418F"/>
    <w:pPr>
      <w:widowControl w:val="0"/>
      <w:jc w:val="both"/>
    </w:pPr>
    <w:rPr>
      <w:kern w:val="2"/>
      <w:sz w:val="21"/>
      <w:szCs w:val="24"/>
    </w:rPr>
  </w:style>
  <w:style w:type="character" w:customStyle="1" w:styleId="aff4">
    <w:name w:val="页脚 字符"/>
    <w:uiPriority w:val="99"/>
    <w:qFormat/>
    <w:rsid w:val="00E4418F"/>
    <w:rPr>
      <w:rFonts w:ascii="宋体" w:hAnsi="宋体"/>
      <w:b/>
      <w:kern w:val="2"/>
      <w:sz w:val="18"/>
      <w:szCs w:val="18"/>
    </w:rPr>
  </w:style>
  <w:style w:type="character" w:customStyle="1" w:styleId="4Char">
    <w:name w:val="标题 4 Char"/>
    <w:link w:val="4"/>
    <w:qFormat/>
    <w:rsid w:val="00E4418F"/>
    <w:rPr>
      <w:rFonts w:ascii="Cambria" w:hAnsi="Cambria"/>
      <w:b/>
      <w:bCs/>
      <w:kern w:val="2"/>
      <w:sz w:val="28"/>
      <w:szCs w:val="28"/>
    </w:rPr>
  </w:style>
  <w:style w:type="character" w:customStyle="1" w:styleId="Charb">
    <w:name w:val="批注主题 Char"/>
    <w:link w:val="af2"/>
    <w:qFormat/>
    <w:rsid w:val="00E4418F"/>
    <w:rPr>
      <w:b/>
      <w:bCs/>
      <w:kern w:val="2"/>
      <w:sz w:val="21"/>
      <w:szCs w:val="24"/>
    </w:rPr>
  </w:style>
  <w:style w:type="character" w:customStyle="1" w:styleId="Char2">
    <w:name w:val="正文文本 Char"/>
    <w:link w:val="a8"/>
    <w:qFormat/>
    <w:rsid w:val="00E4418F"/>
    <w:rPr>
      <w:rFonts w:ascii="仿宋_GB2312"/>
      <w:kern w:val="2"/>
      <w:sz w:val="21"/>
    </w:rPr>
  </w:style>
  <w:style w:type="character" w:customStyle="1" w:styleId="3Char1">
    <w:name w:val="正文文本缩进 3 Char"/>
    <w:link w:val="31"/>
    <w:qFormat/>
    <w:rsid w:val="00E4418F"/>
    <w:rPr>
      <w:kern w:val="2"/>
      <w:sz w:val="16"/>
      <w:szCs w:val="16"/>
    </w:rPr>
  </w:style>
  <w:style w:type="character" w:customStyle="1" w:styleId="Char14">
    <w:name w:val="纯文本 Char1"/>
    <w:qFormat/>
    <w:rsid w:val="00E4418F"/>
    <w:rPr>
      <w:rFonts w:ascii="宋体" w:hAnsi="Courier New" w:cs="Courier New"/>
      <w:kern w:val="2"/>
      <w:sz w:val="21"/>
      <w:szCs w:val="21"/>
    </w:rPr>
  </w:style>
  <w:style w:type="character" w:customStyle="1" w:styleId="8Char">
    <w:name w:val="标题 8 Char"/>
    <w:link w:val="8"/>
    <w:qFormat/>
    <w:rsid w:val="00E4418F"/>
    <w:rPr>
      <w:rFonts w:ascii="Cambria" w:hAnsi="Cambria"/>
      <w:kern w:val="2"/>
      <w:sz w:val="24"/>
      <w:szCs w:val="24"/>
    </w:rPr>
  </w:style>
  <w:style w:type="character" w:customStyle="1" w:styleId="Charf1">
    <w:name w:val="批注文字 Char"/>
    <w:qFormat/>
    <w:rsid w:val="00E4418F"/>
    <w:rPr>
      <w:kern w:val="2"/>
      <w:sz w:val="21"/>
      <w:szCs w:val="24"/>
    </w:rPr>
  </w:style>
  <w:style w:type="character" w:customStyle="1" w:styleId="60">
    <w:name w:val="标题 6 字符"/>
    <w:semiHidden/>
    <w:qFormat/>
    <w:rsid w:val="00E4418F"/>
    <w:rPr>
      <w:rFonts w:ascii="等线 Light" w:eastAsia="等线 Light" w:hAnsi="等线 Light" w:cs="Times New Roman"/>
      <w:b/>
      <w:bCs/>
      <w:sz w:val="24"/>
      <w:szCs w:val="24"/>
    </w:rPr>
  </w:style>
  <w:style w:type="character" w:customStyle="1" w:styleId="50">
    <w:name w:val="标题 5 字符"/>
    <w:semiHidden/>
    <w:qFormat/>
    <w:rsid w:val="00E4418F"/>
    <w:rPr>
      <w:rFonts w:ascii="宋体"/>
      <w:b/>
      <w:bCs/>
      <w:sz w:val="28"/>
      <w:szCs w:val="28"/>
    </w:rPr>
  </w:style>
  <w:style w:type="character" w:customStyle="1" w:styleId="17">
    <w:name w:val="17"/>
    <w:qFormat/>
    <w:rsid w:val="00E4418F"/>
    <w:rPr>
      <w:rFonts w:ascii="宋体" w:eastAsia="宋体" w:hAnsi="宋体" w:hint="eastAsia"/>
      <w:color w:val="000000"/>
      <w:sz w:val="18"/>
      <w:szCs w:val="18"/>
    </w:rPr>
  </w:style>
  <w:style w:type="character" w:customStyle="1" w:styleId="CharChar2">
    <w:name w:val="普通正文 Char Char"/>
    <w:link w:val="aff5"/>
    <w:qFormat/>
    <w:rsid w:val="00E4418F"/>
    <w:rPr>
      <w:rFonts w:ascii="宋体" w:hAnsi="宋体"/>
      <w:b/>
      <w:bCs/>
      <w:color w:val="000000"/>
      <w:sz w:val="24"/>
    </w:rPr>
  </w:style>
  <w:style w:type="paragraph" w:customStyle="1" w:styleId="aff5">
    <w:name w:val="普通正文"/>
    <w:basedOn w:val="a"/>
    <w:link w:val="CharChar2"/>
    <w:qFormat/>
    <w:rsid w:val="00E4418F"/>
    <w:pPr>
      <w:widowControl/>
      <w:tabs>
        <w:tab w:val="left" w:pos="0"/>
      </w:tabs>
      <w:topLinePunct/>
      <w:autoSpaceDE w:val="0"/>
      <w:autoSpaceDN w:val="0"/>
      <w:adjustRightInd w:val="0"/>
      <w:spacing w:before="40" w:after="40" w:line="440" w:lineRule="exact"/>
      <w:ind w:leftChars="30" w:left="72" w:right="62" w:firstLine="425"/>
      <w:jc w:val="left"/>
      <w:textAlignment w:val="baseline"/>
    </w:pPr>
    <w:rPr>
      <w:rFonts w:hAnsi="宋体"/>
      <w:b/>
      <w:bCs/>
      <w:color w:val="000000"/>
      <w:sz w:val="24"/>
      <w:lang w:val="zh-CN"/>
    </w:rPr>
  </w:style>
  <w:style w:type="character" w:customStyle="1" w:styleId="6Char">
    <w:name w:val="标题 6 Char"/>
    <w:link w:val="6"/>
    <w:qFormat/>
    <w:rsid w:val="00E4418F"/>
    <w:rPr>
      <w:rFonts w:ascii="Cambria" w:hAnsi="Cambria"/>
      <w:b/>
      <w:bCs/>
      <w:kern w:val="2"/>
      <w:sz w:val="24"/>
      <w:szCs w:val="24"/>
    </w:rPr>
  </w:style>
  <w:style w:type="character" w:customStyle="1" w:styleId="1Char">
    <w:name w:val="标题 1 Char"/>
    <w:link w:val="1"/>
    <w:qFormat/>
    <w:rsid w:val="00E4418F"/>
    <w:rPr>
      <w:rFonts w:ascii="宋体"/>
      <w:b/>
      <w:bCs/>
      <w:kern w:val="44"/>
      <w:sz w:val="44"/>
      <w:szCs w:val="44"/>
    </w:rPr>
  </w:style>
  <w:style w:type="character" w:customStyle="1" w:styleId="font31">
    <w:name w:val="font31"/>
    <w:qFormat/>
    <w:rsid w:val="00E4418F"/>
    <w:rPr>
      <w:rFonts w:ascii="宋体" w:eastAsia="宋体" w:hAnsi="宋体" w:cs="宋体" w:hint="eastAsia"/>
      <w:color w:val="000000"/>
      <w:sz w:val="20"/>
      <w:szCs w:val="20"/>
      <w:u w:val="none"/>
    </w:rPr>
  </w:style>
  <w:style w:type="paragraph" w:customStyle="1" w:styleId="71">
    <w:name w:val="目录 71"/>
    <w:basedOn w:val="a"/>
    <w:next w:val="a"/>
    <w:uiPriority w:val="39"/>
    <w:qFormat/>
    <w:rsid w:val="00E4418F"/>
    <w:pPr>
      <w:ind w:leftChars="1200" w:left="2520"/>
    </w:pPr>
  </w:style>
  <w:style w:type="paragraph" w:customStyle="1" w:styleId="310">
    <w:name w:val="目录 31"/>
    <w:basedOn w:val="a"/>
    <w:next w:val="a"/>
    <w:uiPriority w:val="39"/>
    <w:qFormat/>
    <w:rsid w:val="00E4418F"/>
    <w:pPr>
      <w:ind w:leftChars="400" w:left="840"/>
    </w:pPr>
  </w:style>
  <w:style w:type="paragraph" w:customStyle="1" w:styleId="21">
    <w:name w:val="目录 21"/>
    <w:basedOn w:val="a"/>
    <w:next w:val="a"/>
    <w:uiPriority w:val="39"/>
    <w:qFormat/>
    <w:rsid w:val="00E4418F"/>
    <w:pPr>
      <w:tabs>
        <w:tab w:val="right" w:leader="dot" w:pos="9530"/>
      </w:tabs>
      <w:spacing w:line="1000" w:lineRule="exact"/>
      <w:ind w:leftChars="200" w:left="420"/>
    </w:pPr>
    <w:rPr>
      <w:rFonts w:ascii="仿宋_GB2312" w:eastAsia="仿宋_GB2312"/>
      <w:b/>
      <w:color w:val="000000"/>
      <w:sz w:val="24"/>
    </w:rPr>
  </w:style>
  <w:style w:type="paragraph" w:customStyle="1" w:styleId="11">
    <w:name w:val="目录 11"/>
    <w:basedOn w:val="a"/>
    <w:next w:val="a"/>
    <w:uiPriority w:val="39"/>
    <w:qFormat/>
    <w:rsid w:val="00E4418F"/>
  </w:style>
  <w:style w:type="paragraph" w:customStyle="1" w:styleId="1Char0">
    <w:name w:val="1 Char"/>
    <w:basedOn w:val="a"/>
    <w:qFormat/>
    <w:rsid w:val="00E4418F"/>
    <w:pPr>
      <w:widowControl/>
      <w:spacing w:after="160" w:line="240" w:lineRule="exact"/>
      <w:jc w:val="left"/>
    </w:pPr>
  </w:style>
  <w:style w:type="paragraph" w:customStyle="1" w:styleId="TOC1">
    <w:name w:val="TOC 标题1"/>
    <w:basedOn w:val="1"/>
    <w:next w:val="a"/>
    <w:uiPriority w:val="39"/>
    <w:qFormat/>
    <w:rsid w:val="00E4418F"/>
    <w:pPr>
      <w:widowControl/>
      <w:spacing w:before="480" w:after="0" w:line="276" w:lineRule="auto"/>
      <w:jc w:val="left"/>
      <w:outlineLvl w:val="9"/>
    </w:pPr>
    <w:rPr>
      <w:rFonts w:ascii="Cambria" w:hAnsi="Cambria"/>
      <w:color w:val="365F91"/>
      <w:kern w:val="0"/>
      <w:sz w:val="28"/>
      <w:szCs w:val="28"/>
    </w:rPr>
  </w:style>
  <w:style w:type="paragraph" w:customStyle="1" w:styleId="xl73">
    <w:name w:val="xl73"/>
    <w:basedOn w:val="a"/>
    <w:qFormat/>
    <w:rsid w:val="00E441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color w:val="FF0000"/>
      <w:sz w:val="24"/>
      <w:szCs w:val="24"/>
    </w:rPr>
  </w:style>
  <w:style w:type="paragraph" w:customStyle="1" w:styleId="xl74">
    <w:name w:val="xl74"/>
    <w:basedOn w:val="a"/>
    <w:qFormat/>
    <w:rsid w:val="00E441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color w:val="FF0000"/>
      <w:sz w:val="24"/>
      <w:szCs w:val="24"/>
    </w:rPr>
  </w:style>
  <w:style w:type="paragraph" w:customStyle="1" w:styleId="aff6">
    <w:name w:val="默认"/>
    <w:qFormat/>
    <w:rsid w:val="00E4418F"/>
    <w:rPr>
      <w:rFonts w:ascii="Arial Unicode MS" w:eastAsia="Helvetica" w:hAnsi="Arial Unicode MS" w:cs="Arial Unicode MS" w:hint="eastAsia"/>
      <w:color w:val="000000"/>
      <w:sz w:val="22"/>
      <w:szCs w:val="22"/>
      <w:lang w:val="zh-CN"/>
    </w:rPr>
  </w:style>
  <w:style w:type="paragraph" w:customStyle="1" w:styleId="CharCharCharCharCharChar1Char">
    <w:name w:val="Char Char Char Char Char Char1 Char"/>
    <w:basedOn w:val="a5"/>
    <w:qFormat/>
    <w:rsid w:val="00E4418F"/>
    <w:rPr>
      <w:rFonts w:ascii="Tahoma" w:hAnsi="Tahoma"/>
      <w:kern w:val="2"/>
      <w:sz w:val="24"/>
      <w:szCs w:val="24"/>
      <w:lang w:val="en-US"/>
    </w:rPr>
  </w:style>
  <w:style w:type="paragraph" w:customStyle="1" w:styleId="ListParagraph1">
    <w:name w:val="List Paragraph1"/>
    <w:basedOn w:val="a"/>
    <w:rsid w:val="00E4418F"/>
    <w:pPr>
      <w:ind w:firstLineChars="200" w:firstLine="420"/>
    </w:pPr>
    <w:rPr>
      <w:rFonts w:hAnsi="Calibri" w:cs="宋体"/>
      <w:szCs w:val="34"/>
    </w:rPr>
  </w:style>
  <w:style w:type="paragraph" w:customStyle="1" w:styleId="xl80">
    <w:name w:val="xl80"/>
    <w:basedOn w:val="a"/>
    <w:rsid w:val="00E441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 w:val="20"/>
    </w:rPr>
  </w:style>
  <w:style w:type="paragraph" w:customStyle="1" w:styleId="Charf2">
    <w:name w:val="Char"/>
    <w:basedOn w:val="a"/>
    <w:rsid w:val="00E4418F"/>
    <w:rPr>
      <w:rFonts w:eastAsia="??"/>
      <w:szCs w:val="28"/>
    </w:rPr>
  </w:style>
  <w:style w:type="paragraph" w:customStyle="1" w:styleId="reader-word-layerreader-word-s1-10">
    <w:name w:val="reader-word-layer reader-word-s1-10"/>
    <w:basedOn w:val="a"/>
    <w:rsid w:val="00E4418F"/>
    <w:pPr>
      <w:widowControl/>
      <w:spacing w:before="100" w:beforeAutospacing="1" w:after="100" w:afterAutospacing="1"/>
      <w:jc w:val="left"/>
    </w:pPr>
    <w:rPr>
      <w:rFonts w:hAnsi="宋体" w:cs="宋体"/>
      <w:sz w:val="24"/>
      <w:szCs w:val="24"/>
    </w:rPr>
  </w:style>
  <w:style w:type="paragraph" w:customStyle="1" w:styleId="xl66">
    <w:name w:val="xl66"/>
    <w:basedOn w:val="a"/>
    <w:rsid w:val="00E4418F"/>
    <w:pPr>
      <w:widowControl/>
      <w:spacing w:before="100" w:beforeAutospacing="1" w:after="100" w:afterAutospacing="1"/>
      <w:jc w:val="center"/>
    </w:pPr>
    <w:rPr>
      <w:rFonts w:hAnsi="宋体" w:cs="宋体"/>
      <w:sz w:val="24"/>
      <w:szCs w:val="24"/>
    </w:rPr>
  </w:style>
  <w:style w:type="paragraph" w:customStyle="1" w:styleId="xl67">
    <w:name w:val="xl67"/>
    <w:basedOn w:val="a"/>
    <w:rsid w:val="00E441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sz w:val="24"/>
      <w:szCs w:val="24"/>
    </w:rPr>
  </w:style>
  <w:style w:type="paragraph" w:customStyle="1" w:styleId="xl70">
    <w:name w:val="xl70"/>
    <w:basedOn w:val="a"/>
    <w:rsid w:val="00E4418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hAnsi="宋体" w:cs="宋体"/>
      <w:color w:val="000000"/>
      <w:sz w:val="24"/>
      <w:szCs w:val="24"/>
    </w:rPr>
  </w:style>
  <w:style w:type="paragraph" w:customStyle="1" w:styleId="xl79">
    <w:name w:val="xl79"/>
    <w:basedOn w:val="a"/>
    <w:rsid w:val="00E4418F"/>
    <w:pPr>
      <w:widowControl/>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hAnsi="宋体" w:cs="宋体"/>
      <w:color w:val="000000"/>
      <w:sz w:val="20"/>
    </w:rPr>
  </w:style>
  <w:style w:type="paragraph" w:customStyle="1" w:styleId="Style59">
    <w:name w:val="_Style 59"/>
    <w:next w:val="a"/>
    <w:uiPriority w:val="99"/>
    <w:qFormat/>
    <w:rsid w:val="00E4418F"/>
    <w:pPr>
      <w:widowControl w:val="0"/>
      <w:jc w:val="both"/>
    </w:pPr>
    <w:rPr>
      <w:rFonts w:ascii="宋体"/>
      <w:sz w:val="34"/>
    </w:rPr>
  </w:style>
  <w:style w:type="paragraph" w:customStyle="1" w:styleId="Style58">
    <w:name w:val="_Style 58"/>
    <w:next w:val="a"/>
    <w:uiPriority w:val="99"/>
    <w:qFormat/>
    <w:rsid w:val="00E4418F"/>
    <w:pPr>
      <w:widowControl w:val="0"/>
      <w:jc w:val="both"/>
    </w:pPr>
    <w:rPr>
      <w:rFonts w:ascii="宋体"/>
      <w:sz w:val="34"/>
    </w:rPr>
  </w:style>
  <w:style w:type="paragraph" w:customStyle="1" w:styleId="22">
    <w:name w:val="列出段落2"/>
    <w:basedOn w:val="a"/>
    <w:uiPriority w:val="34"/>
    <w:qFormat/>
    <w:rsid w:val="00E4418F"/>
    <w:pPr>
      <w:ind w:firstLineChars="200" w:firstLine="420"/>
    </w:pPr>
    <w:rPr>
      <w:rFonts w:ascii="Calibri" w:hAnsi="Calibri"/>
      <w:kern w:val="2"/>
      <w:sz w:val="21"/>
      <w:szCs w:val="22"/>
    </w:rPr>
  </w:style>
  <w:style w:type="paragraph" w:customStyle="1" w:styleId="aff7">
    <w:name w:val="表格"/>
    <w:basedOn w:val="a"/>
    <w:qFormat/>
    <w:rsid w:val="00E4418F"/>
    <w:pPr>
      <w:spacing w:line="400" w:lineRule="exact"/>
    </w:pPr>
    <w:rPr>
      <w:sz w:val="24"/>
    </w:rPr>
  </w:style>
  <w:style w:type="paragraph" w:customStyle="1" w:styleId="xl72">
    <w:name w:val="xl72"/>
    <w:basedOn w:val="a"/>
    <w:qFormat/>
    <w:rsid w:val="00E441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color w:val="FF0000"/>
      <w:sz w:val="24"/>
      <w:szCs w:val="24"/>
    </w:rPr>
  </w:style>
  <w:style w:type="paragraph" w:customStyle="1" w:styleId="msonormal0">
    <w:name w:val="msonormal"/>
    <w:basedOn w:val="a"/>
    <w:qFormat/>
    <w:rsid w:val="00E4418F"/>
    <w:pPr>
      <w:widowControl/>
      <w:spacing w:before="100" w:beforeAutospacing="1" w:after="100" w:afterAutospacing="1"/>
      <w:jc w:val="left"/>
    </w:pPr>
    <w:rPr>
      <w:rFonts w:hAnsi="宋体" w:cs="宋体"/>
      <w:sz w:val="24"/>
      <w:szCs w:val="24"/>
    </w:rPr>
  </w:style>
  <w:style w:type="paragraph" w:customStyle="1" w:styleId="xl65">
    <w:name w:val="xl65"/>
    <w:basedOn w:val="a"/>
    <w:qFormat/>
    <w:rsid w:val="00E4418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hAnsi="宋体" w:cs="宋体"/>
      <w:color w:val="000000"/>
      <w:sz w:val="20"/>
    </w:rPr>
  </w:style>
  <w:style w:type="paragraph" w:customStyle="1" w:styleId="KS">
    <w:name w:val="KS表格"/>
    <w:basedOn w:val="a"/>
    <w:qFormat/>
    <w:rsid w:val="00E4418F"/>
    <w:pPr>
      <w:spacing w:line="300" w:lineRule="auto"/>
    </w:pPr>
    <w:rPr>
      <w:rFonts w:ascii="Times New Roman"/>
      <w:kern w:val="2"/>
      <w:sz w:val="21"/>
      <w:szCs w:val="24"/>
    </w:rPr>
  </w:style>
  <w:style w:type="paragraph" w:customStyle="1" w:styleId="xl81">
    <w:name w:val="xl81"/>
    <w:basedOn w:val="a"/>
    <w:qFormat/>
    <w:rsid w:val="00E441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 w:val="20"/>
    </w:rPr>
  </w:style>
  <w:style w:type="paragraph" w:customStyle="1" w:styleId="CharCharChar1Char">
    <w:name w:val="Char Char Char1 Char"/>
    <w:basedOn w:val="a"/>
    <w:qFormat/>
    <w:rsid w:val="00E4418F"/>
  </w:style>
  <w:style w:type="paragraph" w:customStyle="1" w:styleId="xl76">
    <w:name w:val="xl76"/>
    <w:basedOn w:val="a"/>
    <w:qFormat/>
    <w:rsid w:val="00E4418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hAnsi="宋体" w:cs="宋体"/>
      <w:color w:val="FF0000"/>
      <w:sz w:val="20"/>
    </w:rPr>
  </w:style>
  <w:style w:type="paragraph" w:customStyle="1" w:styleId="xl61">
    <w:name w:val="xl61"/>
    <w:basedOn w:val="a"/>
    <w:qFormat/>
    <w:rsid w:val="00E441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sz w:val="20"/>
    </w:rPr>
  </w:style>
  <w:style w:type="paragraph" w:customStyle="1" w:styleId="110">
    <w:name w:val="列出段落11"/>
    <w:basedOn w:val="a"/>
    <w:qFormat/>
    <w:rsid w:val="00E4418F"/>
    <w:pPr>
      <w:ind w:firstLineChars="200" w:firstLine="420"/>
    </w:pPr>
    <w:rPr>
      <w:rFonts w:ascii="Calibri" w:hAnsi="Calibri" w:cs="黑体"/>
      <w:kern w:val="2"/>
      <w:sz w:val="21"/>
      <w:szCs w:val="22"/>
    </w:rPr>
  </w:style>
  <w:style w:type="paragraph" w:customStyle="1" w:styleId="23">
    <w:name w:val="样式 首行缩进:  2 字符"/>
    <w:basedOn w:val="a"/>
    <w:qFormat/>
    <w:rsid w:val="00E4418F"/>
    <w:pPr>
      <w:spacing w:line="400" w:lineRule="exact"/>
      <w:ind w:firstLineChars="200" w:firstLine="200"/>
    </w:pPr>
    <w:rPr>
      <w:rFonts w:cs="宋体"/>
      <w:sz w:val="24"/>
    </w:rPr>
  </w:style>
  <w:style w:type="paragraph" w:customStyle="1" w:styleId="CharCharChar">
    <w:name w:val="Char Char Char"/>
    <w:basedOn w:val="a"/>
    <w:qFormat/>
    <w:rsid w:val="00E4418F"/>
    <w:pPr>
      <w:widowControl/>
      <w:spacing w:after="160" w:line="240" w:lineRule="exact"/>
      <w:jc w:val="left"/>
    </w:pPr>
  </w:style>
  <w:style w:type="paragraph" w:customStyle="1" w:styleId="Pa8">
    <w:name w:val="Pa8"/>
    <w:basedOn w:val="a"/>
    <w:next w:val="a"/>
    <w:uiPriority w:val="99"/>
    <w:qFormat/>
    <w:rsid w:val="00E4418F"/>
    <w:pPr>
      <w:autoSpaceDE w:val="0"/>
      <w:autoSpaceDN w:val="0"/>
      <w:adjustRightInd w:val="0"/>
      <w:spacing w:line="181" w:lineRule="atLeast"/>
      <w:jc w:val="left"/>
    </w:pPr>
    <w:rPr>
      <w:rFonts w:ascii="文鼎..槨.." w:eastAsia="文鼎..槨.."/>
      <w:sz w:val="24"/>
      <w:szCs w:val="24"/>
    </w:rPr>
  </w:style>
  <w:style w:type="paragraph" w:customStyle="1" w:styleId="xl62">
    <w:name w:val="xl62"/>
    <w:basedOn w:val="a"/>
    <w:qFormat/>
    <w:rsid w:val="00E441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sz w:val="24"/>
      <w:szCs w:val="24"/>
    </w:rPr>
  </w:style>
  <w:style w:type="paragraph" w:customStyle="1" w:styleId="Char5CharCharCharCharCharChar">
    <w:name w:val="Char5 Char Char Char Char Char Char"/>
    <w:basedOn w:val="a"/>
    <w:qFormat/>
    <w:rsid w:val="00E4418F"/>
    <w:pPr>
      <w:widowControl/>
      <w:spacing w:after="160" w:line="240" w:lineRule="exact"/>
      <w:jc w:val="left"/>
    </w:pPr>
  </w:style>
  <w:style w:type="paragraph" w:customStyle="1" w:styleId="xl75">
    <w:name w:val="xl75"/>
    <w:basedOn w:val="a"/>
    <w:qFormat/>
    <w:rsid w:val="00E4418F"/>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hAnsi="宋体" w:cs="宋体"/>
      <w:color w:val="000000"/>
      <w:sz w:val="20"/>
    </w:rPr>
  </w:style>
  <w:style w:type="paragraph" w:customStyle="1" w:styleId="Style69">
    <w:name w:val="_Style 69"/>
    <w:basedOn w:val="a"/>
    <w:next w:val="a"/>
    <w:uiPriority w:val="39"/>
    <w:unhideWhenUsed/>
    <w:qFormat/>
    <w:rsid w:val="00E4418F"/>
    <w:pPr>
      <w:ind w:leftChars="600" w:left="1260"/>
    </w:pPr>
    <w:rPr>
      <w:rFonts w:ascii="Calibri" w:hAnsi="Calibri"/>
      <w:kern w:val="2"/>
      <w:sz w:val="21"/>
      <w:szCs w:val="22"/>
    </w:rPr>
  </w:style>
  <w:style w:type="paragraph" w:customStyle="1" w:styleId="Default">
    <w:name w:val="Default"/>
    <w:qFormat/>
    <w:rsid w:val="00E4418F"/>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rsid w:val="00E4418F"/>
    <w:rPr>
      <w:rFonts w:ascii="Tahoma" w:hAnsi="Tahoma"/>
      <w:kern w:val="2"/>
      <w:sz w:val="24"/>
    </w:rPr>
  </w:style>
  <w:style w:type="paragraph" w:customStyle="1" w:styleId="Char5CharCharCharCharCharChar1">
    <w:name w:val="Char5 Char Char Char Char Char Char1"/>
    <w:basedOn w:val="a"/>
    <w:qFormat/>
    <w:rsid w:val="00E4418F"/>
    <w:pPr>
      <w:widowControl/>
      <w:spacing w:after="160" w:line="240" w:lineRule="exact"/>
      <w:jc w:val="left"/>
    </w:pPr>
  </w:style>
  <w:style w:type="paragraph" w:customStyle="1" w:styleId="xl68">
    <w:name w:val="xl68"/>
    <w:basedOn w:val="a"/>
    <w:qFormat/>
    <w:rsid w:val="00E441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 w:val="24"/>
      <w:szCs w:val="24"/>
    </w:rPr>
  </w:style>
  <w:style w:type="paragraph" w:customStyle="1" w:styleId="210">
    <w:name w:val="列出段落21"/>
    <w:basedOn w:val="a"/>
    <w:uiPriority w:val="99"/>
    <w:qFormat/>
    <w:rsid w:val="00E4418F"/>
    <w:pPr>
      <w:ind w:firstLineChars="200" w:firstLine="420"/>
    </w:pPr>
    <w:rPr>
      <w:rFonts w:ascii="Calibri" w:hAnsi="Calibri" w:cs="黑体"/>
      <w:kern w:val="2"/>
      <w:sz w:val="21"/>
    </w:rPr>
  </w:style>
  <w:style w:type="paragraph" w:customStyle="1" w:styleId="xl60">
    <w:name w:val="xl60"/>
    <w:basedOn w:val="a"/>
    <w:qFormat/>
    <w:rsid w:val="00E441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sz w:val="24"/>
      <w:szCs w:val="24"/>
    </w:rPr>
  </w:style>
  <w:style w:type="paragraph" w:customStyle="1" w:styleId="12">
    <w:name w:val="纯文本1"/>
    <w:qFormat/>
    <w:rsid w:val="00E4418F"/>
    <w:rPr>
      <w:rFonts w:ascii="宋体" w:hAnsi="Courier New"/>
    </w:rPr>
  </w:style>
  <w:style w:type="paragraph" w:customStyle="1" w:styleId="13">
    <w:name w:val="正文1"/>
    <w:qFormat/>
    <w:rsid w:val="00E4418F"/>
    <w:pPr>
      <w:widowControl w:val="0"/>
      <w:adjustRightInd w:val="0"/>
      <w:spacing w:line="312" w:lineRule="atLeast"/>
      <w:jc w:val="both"/>
      <w:textAlignment w:val="baseline"/>
    </w:pPr>
    <w:rPr>
      <w:rFonts w:ascii="宋体"/>
      <w:sz w:val="34"/>
    </w:rPr>
  </w:style>
  <w:style w:type="paragraph" w:customStyle="1" w:styleId="aff8">
    <w:name w:val="样式"/>
    <w:qFormat/>
    <w:rsid w:val="00E4418F"/>
    <w:pPr>
      <w:widowControl w:val="0"/>
      <w:autoSpaceDE w:val="0"/>
      <w:autoSpaceDN w:val="0"/>
      <w:adjustRightInd w:val="0"/>
    </w:pPr>
    <w:rPr>
      <w:rFonts w:ascii="宋体" w:hAnsi="宋体" w:cs="宋体"/>
      <w:sz w:val="24"/>
      <w:szCs w:val="24"/>
    </w:rPr>
  </w:style>
  <w:style w:type="paragraph" w:customStyle="1" w:styleId="xl69">
    <w:name w:val="xl69"/>
    <w:basedOn w:val="a"/>
    <w:qFormat/>
    <w:rsid w:val="00E4418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hAnsi="宋体" w:cs="宋体"/>
      <w:color w:val="000000"/>
      <w:sz w:val="24"/>
      <w:szCs w:val="24"/>
    </w:rPr>
  </w:style>
  <w:style w:type="paragraph" w:customStyle="1" w:styleId="xl78">
    <w:name w:val="xl78"/>
    <w:basedOn w:val="a"/>
    <w:qFormat/>
    <w:rsid w:val="00E4418F"/>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hAnsi="宋体" w:cs="宋体"/>
      <w:color w:val="000000"/>
      <w:sz w:val="20"/>
    </w:rPr>
  </w:style>
  <w:style w:type="paragraph" w:customStyle="1" w:styleId="aff9">
    <w:name w:val="没有缩进（为图形使用）"/>
    <w:basedOn w:val="a"/>
    <w:qFormat/>
    <w:rsid w:val="00E4418F"/>
    <w:pPr>
      <w:spacing w:before="120" w:after="120" w:line="360" w:lineRule="auto"/>
    </w:pPr>
    <w:rPr>
      <w:rFonts w:ascii="Calibri" w:hAnsi="Calibri"/>
      <w:kern w:val="2"/>
      <w:sz w:val="24"/>
      <w:szCs w:val="22"/>
    </w:rPr>
  </w:style>
  <w:style w:type="paragraph" w:customStyle="1" w:styleId="xl64">
    <w:name w:val="xl64"/>
    <w:basedOn w:val="a"/>
    <w:qFormat/>
    <w:rsid w:val="00E4418F"/>
    <w:pPr>
      <w:widowControl/>
      <w:pBdr>
        <w:top w:val="single" w:sz="8" w:space="0" w:color="auto"/>
        <w:bottom w:val="single" w:sz="8" w:space="0" w:color="auto"/>
        <w:right w:val="single" w:sz="8" w:space="0" w:color="auto"/>
      </w:pBdr>
      <w:spacing w:before="100" w:beforeAutospacing="1" w:after="100" w:afterAutospacing="1"/>
      <w:jc w:val="center"/>
    </w:pPr>
    <w:rPr>
      <w:rFonts w:hAnsi="宋体" w:cs="宋体"/>
      <w:sz w:val="21"/>
      <w:szCs w:val="21"/>
    </w:rPr>
  </w:style>
  <w:style w:type="paragraph" w:customStyle="1" w:styleId="xl77">
    <w:name w:val="xl77"/>
    <w:basedOn w:val="a"/>
    <w:qFormat/>
    <w:rsid w:val="00E441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bCs/>
      <w:sz w:val="20"/>
    </w:rPr>
  </w:style>
  <w:style w:type="paragraph" w:customStyle="1" w:styleId="xl71">
    <w:name w:val="xl71"/>
    <w:basedOn w:val="a"/>
    <w:qFormat/>
    <w:rsid w:val="00E441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color w:val="FF0000"/>
      <w:sz w:val="24"/>
      <w:szCs w:val="24"/>
    </w:rPr>
  </w:style>
  <w:style w:type="paragraph" w:customStyle="1" w:styleId="xl63">
    <w:name w:val="xl63"/>
    <w:basedOn w:val="a"/>
    <w:qFormat/>
    <w:rsid w:val="00E441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bCs/>
      <w:color w:val="000000"/>
      <w:sz w:val="24"/>
      <w:szCs w:val="24"/>
    </w:rPr>
  </w:style>
  <w:style w:type="paragraph" w:customStyle="1" w:styleId="p0">
    <w:name w:val="p0"/>
    <w:basedOn w:val="a"/>
    <w:qFormat/>
    <w:rsid w:val="00E4418F"/>
    <w:pPr>
      <w:widowControl/>
    </w:pPr>
    <w:rPr>
      <w:rFonts w:ascii="Calibri" w:hAnsi="Calibri" w:cs="宋体"/>
      <w:szCs w:val="21"/>
    </w:rPr>
  </w:style>
  <w:style w:type="paragraph" w:customStyle="1" w:styleId="font0">
    <w:name w:val="font0"/>
    <w:basedOn w:val="a"/>
    <w:qFormat/>
    <w:rsid w:val="00E4418F"/>
    <w:pPr>
      <w:widowControl/>
      <w:spacing w:before="100" w:beforeAutospacing="1" w:after="100" w:afterAutospacing="1"/>
      <w:jc w:val="left"/>
    </w:pPr>
    <w:rPr>
      <w:rFonts w:hAnsi="宋体" w:cs="宋体"/>
      <w:sz w:val="24"/>
      <w:szCs w:val="24"/>
    </w:rPr>
  </w:style>
  <w:style w:type="paragraph" w:customStyle="1" w:styleId="111">
    <w:name w:val="正文11"/>
    <w:qFormat/>
    <w:rsid w:val="00E4418F"/>
    <w:pPr>
      <w:widowControl w:val="0"/>
      <w:jc w:val="both"/>
    </w:pPr>
    <w:rPr>
      <w:rFonts w:ascii="Arial Unicode MS" w:eastAsia="Times New Roman" w:hAnsi="Arial Unicode MS" w:cs="Arial Unicode MS" w:hint="eastAsia"/>
      <w:color w:val="000000"/>
      <w:kern w:val="2"/>
      <w:sz w:val="21"/>
      <w:szCs w:val="21"/>
      <w:u w:color="000000"/>
      <w:lang w:val="zh-TW" w:eastAsia="zh-TW"/>
    </w:rPr>
  </w:style>
  <w:style w:type="paragraph" w:customStyle="1" w:styleId="affa">
    <w:name w:val="图片"/>
    <w:basedOn w:val="a"/>
    <w:next w:val="a4"/>
    <w:qFormat/>
    <w:rsid w:val="00E4418F"/>
    <w:pPr>
      <w:keepNext/>
      <w:widowControl/>
      <w:overflowPunct w:val="0"/>
      <w:autoSpaceDE w:val="0"/>
      <w:autoSpaceDN w:val="0"/>
      <w:adjustRightInd w:val="0"/>
      <w:spacing w:before="120" w:after="240"/>
      <w:jc w:val="center"/>
      <w:textAlignment w:val="baseline"/>
    </w:pPr>
    <w:rPr>
      <w:rFonts w:ascii="Calibri" w:hAnsi="Calibri"/>
      <w:sz w:val="28"/>
    </w:rPr>
  </w:style>
  <w:style w:type="paragraph" w:customStyle="1" w:styleId="font5">
    <w:name w:val="font5"/>
    <w:basedOn w:val="a"/>
    <w:qFormat/>
    <w:rsid w:val="00E4418F"/>
    <w:pPr>
      <w:widowControl/>
      <w:spacing w:before="100" w:beforeAutospacing="1" w:after="100" w:afterAutospacing="1"/>
      <w:jc w:val="left"/>
    </w:pPr>
    <w:rPr>
      <w:rFonts w:hAnsi="宋体" w:cs="宋体"/>
      <w:sz w:val="18"/>
      <w:szCs w:val="18"/>
    </w:rPr>
  </w:style>
  <w:style w:type="table" w:customStyle="1" w:styleId="TableNormal">
    <w:name w:val="Table Normal"/>
    <w:qFormat/>
    <w:rsid w:val="00E4418F"/>
    <w:tblPr>
      <w:tblCellMar>
        <w:top w:w="0" w:type="dxa"/>
        <w:left w:w="0" w:type="dxa"/>
        <w:bottom w:w="0" w:type="dxa"/>
        <w:right w:w="0" w:type="dxa"/>
      </w:tblCellMar>
    </w:tblPr>
  </w:style>
  <w:style w:type="paragraph" w:customStyle="1" w:styleId="14">
    <w:name w:val="修订1"/>
    <w:hidden/>
    <w:uiPriority w:val="99"/>
    <w:unhideWhenUsed/>
    <w:rsid w:val="00E4418F"/>
    <w:rPr>
      <w:rFonts w:ascii="宋体"/>
      <w:sz w:val="34"/>
    </w:rPr>
  </w:style>
  <w:style w:type="paragraph" w:styleId="24">
    <w:name w:val="toc 2"/>
    <w:basedOn w:val="a"/>
    <w:next w:val="a"/>
    <w:autoRedefine/>
    <w:uiPriority w:val="39"/>
    <w:unhideWhenUsed/>
    <w:rsid w:val="000F2964"/>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7" w:uiPriority="39"/>
    <w:lsdException w:name="Normal Indent" w:qFormat="1"/>
    <w:lsdException w:name="header" w:uiPriority="99" w:qFormat="1"/>
    <w:lsdException w:name="footer" w:uiPriority="99" w:qFormat="1"/>
    <w:lsdException w:name="caption" w:qFormat="1"/>
    <w:lsdException w:name="annotation reference" w:qFormat="1"/>
    <w:lsdException w:name="page number"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Closing" w:qFormat="1"/>
    <w:lsdException w:name="Default Paragraph Font" w:uiPriority="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3" w:qFormat="1"/>
    <w:lsdException w:name="Body Text Indent 2" w:qFormat="1"/>
    <w:lsdException w:name="Body Text Indent 3" w:qFormat="1"/>
    <w:lsdException w:name="Hyperlink" w:uiPriority="99" w:qFormat="1"/>
    <w:lsdException w:name="FollowedHyperlink" w:uiPriority="99"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qFormat="1"/>
    <w:lsdException w:name="Table Grid" w:semiHidden="0" w:uiPriority="59" w:unhideWhenUsed="0" w:qFormat="1"/>
    <w:lsdException w:name="Table Theme" w:uiPriority="99"/>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宋体"/>
      <w:sz w:val="34"/>
    </w:rPr>
  </w:style>
  <w:style w:type="paragraph" w:styleId="1">
    <w:name w:val="heading 1"/>
    <w:basedOn w:val="a"/>
    <w:next w:val="a"/>
    <w:link w:val="1Char"/>
    <w:qFormat/>
    <w:pPr>
      <w:keepNext/>
      <w:keepLines/>
      <w:spacing w:before="340" w:after="330" w:line="578" w:lineRule="auto"/>
      <w:outlineLvl w:val="0"/>
    </w:pPr>
    <w:rPr>
      <w:b/>
      <w:bCs/>
      <w:kern w:val="44"/>
      <w:sz w:val="44"/>
      <w:szCs w:val="44"/>
      <w:lang w:val="zh-CN"/>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kern w:val="2"/>
      <w:sz w:val="28"/>
      <w:szCs w:val="28"/>
      <w:lang w:val="zh-CN"/>
    </w:rPr>
  </w:style>
  <w:style w:type="paragraph" w:styleId="5">
    <w:name w:val="heading 5"/>
    <w:basedOn w:val="a"/>
    <w:next w:val="a"/>
    <w:link w:val="5Char"/>
    <w:qFormat/>
    <w:pPr>
      <w:keepNext/>
      <w:keepLines/>
      <w:spacing w:before="280" w:after="290" w:line="376" w:lineRule="auto"/>
      <w:outlineLvl w:val="4"/>
    </w:pPr>
    <w:rPr>
      <w:rFonts w:ascii="Calibri" w:hAnsi="Calibri"/>
      <w:b/>
      <w:bCs/>
      <w:kern w:val="2"/>
      <w:sz w:val="28"/>
      <w:szCs w:val="28"/>
      <w:lang w:val="zh-CN"/>
    </w:rPr>
  </w:style>
  <w:style w:type="paragraph" w:styleId="6">
    <w:name w:val="heading 6"/>
    <w:basedOn w:val="a"/>
    <w:next w:val="a"/>
    <w:link w:val="6Char"/>
    <w:qFormat/>
    <w:pPr>
      <w:keepNext/>
      <w:keepLines/>
      <w:spacing w:before="240" w:after="64" w:line="320" w:lineRule="auto"/>
      <w:outlineLvl w:val="5"/>
    </w:pPr>
    <w:rPr>
      <w:rFonts w:ascii="Cambria" w:hAnsi="Cambria"/>
      <w:b/>
      <w:bCs/>
      <w:kern w:val="2"/>
      <w:sz w:val="24"/>
      <w:szCs w:val="24"/>
      <w:lang w:val="zh-CN"/>
    </w:rPr>
  </w:style>
  <w:style w:type="paragraph" w:styleId="7">
    <w:name w:val="heading 7"/>
    <w:basedOn w:val="a"/>
    <w:next w:val="a"/>
    <w:link w:val="7Char"/>
    <w:qFormat/>
    <w:pPr>
      <w:keepNext/>
      <w:keepLines/>
      <w:spacing w:before="240" w:after="64" w:line="320" w:lineRule="auto"/>
      <w:outlineLvl w:val="6"/>
    </w:pPr>
    <w:rPr>
      <w:rFonts w:ascii="Calibri" w:hAnsi="Calibri"/>
      <w:b/>
      <w:bCs/>
      <w:kern w:val="2"/>
      <w:sz w:val="24"/>
      <w:szCs w:val="24"/>
      <w:lang w:val="zh-CN"/>
    </w:rPr>
  </w:style>
  <w:style w:type="paragraph" w:styleId="8">
    <w:name w:val="heading 8"/>
    <w:basedOn w:val="a"/>
    <w:next w:val="a"/>
    <w:link w:val="8Char"/>
    <w:qFormat/>
    <w:pPr>
      <w:keepNext/>
      <w:keepLines/>
      <w:spacing w:before="240" w:after="64" w:line="320" w:lineRule="auto"/>
      <w:outlineLvl w:val="7"/>
    </w:pPr>
    <w:rPr>
      <w:rFonts w:ascii="Cambria" w:hAnsi="Cambria"/>
      <w:kern w:val="2"/>
      <w:sz w:val="24"/>
      <w:szCs w:val="2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rPr>
      <w:rFonts w:ascii="Times New Roman"/>
      <w:kern w:val="2"/>
      <w:sz w:val="21"/>
      <w:szCs w:val="24"/>
    </w:rPr>
  </w:style>
  <w:style w:type="paragraph" w:styleId="a4">
    <w:name w:val="caption"/>
    <w:basedOn w:val="a"/>
    <w:next w:val="a"/>
    <w:qFormat/>
    <w:rPr>
      <w:rFonts w:ascii="Arial" w:eastAsia="黑体" w:hAnsi="Arial" w:cs="Arial"/>
      <w:kern w:val="2"/>
      <w:sz w:val="20"/>
    </w:rPr>
  </w:style>
  <w:style w:type="paragraph" w:styleId="a5">
    <w:name w:val="Document Map"/>
    <w:basedOn w:val="a"/>
    <w:link w:val="Char0"/>
    <w:qFormat/>
    <w:pPr>
      <w:shd w:val="clear" w:color="auto" w:fill="000080"/>
    </w:pPr>
    <w:rPr>
      <w:lang w:val="zh-CN"/>
    </w:rPr>
  </w:style>
  <w:style w:type="paragraph" w:styleId="a6">
    <w:name w:val="annotation text"/>
    <w:basedOn w:val="a"/>
    <w:link w:val="Char1"/>
    <w:pPr>
      <w:jc w:val="left"/>
    </w:pPr>
    <w:rPr>
      <w:lang w:val="zh-CN"/>
    </w:rPr>
  </w:style>
  <w:style w:type="paragraph" w:styleId="30">
    <w:name w:val="Body Text 3"/>
    <w:basedOn w:val="a"/>
    <w:link w:val="3Char0"/>
    <w:qFormat/>
    <w:pPr>
      <w:spacing w:after="120"/>
    </w:pPr>
    <w:rPr>
      <w:sz w:val="16"/>
      <w:szCs w:val="16"/>
      <w:lang w:val="zh-CN"/>
    </w:rPr>
  </w:style>
  <w:style w:type="paragraph" w:styleId="a7">
    <w:name w:val="Closing"/>
    <w:basedOn w:val="a"/>
    <w:link w:val="Char10"/>
    <w:qFormat/>
    <w:pPr>
      <w:ind w:leftChars="2100" w:left="100"/>
    </w:pPr>
    <w:rPr>
      <w:rFonts w:hAnsi="宋体"/>
      <w:color w:val="000000"/>
      <w:sz w:val="28"/>
      <w:szCs w:val="28"/>
      <w:lang w:val="zh-CN"/>
    </w:rPr>
  </w:style>
  <w:style w:type="paragraph" w:styleId="a8">
    <w:name w:val="Body Text"/>
    <w:basedOn w:val="a"/>
    <w:link w:val="Char2"/>
    <w:qFormat/>
    <w:pPr>
      <w:spacing w:line="288" w:lineRule="auto"/>
    </w:pPr>
    <w:rPr>
      <w:rFonts w:ascii="仿宋_GB2312"/>
      <w:kern w:val="2"/>
      <w:sz w:val="21"/>
      <w:lang w:val="zh-CN"/>
    </w:rPr>
  </w:style>
  <w:style w:type="paragraph" w:styleId="a9">
    <w:name w:val="Body Text Indent"/>
    <w:basedOn w:val="a"/>
    <w:link w:val="Char3"/>
    <w:qFormat/>
    <w:pPr>
      <w:ind w:firstLine="630"/>
    </w:pPr>
    <w:rPr>
      <w:sz w:val="32"/>
      <w:lang w:val="zh-CN"/>
    </w:rPr>
  </w:style>
  <w:style w:type="paragraph" w:styleId="aa">
    <w:name w:val="Plain Text"/>
    <w:basedOn w:val="a"/>
    <w:link w:val="Char4"/>
    <w:qFormat/>
    <w:rPr>
      <w:rFonts w:hAnsi="Courier New"/>
      <w:kern w:val="2"/>
      <w:sz w:val="21"/>
    </w:rPr>
  </w:style>
  <w:style w:type="paragraph" w:styleId="ab">
    <w:name w:val="Date"/>
    <w:basedOn w:val="a"/>
    <w:next w:val="a"/>
    <w:link w:val="Char5"/>
    <w:qFormat/>
    <w:pPr>
      <w:ind w:leftChars="2500" w:left="100"/>
    </w:pPr>
    <w:rPr>
      <w:lang w:val="zh-CN"/>
    </w:rPr>
  </w:style>
  <w:style w:type="paragraph" w:styleId="20">
    <w:name w:val="Body Text Indent 2"/>
    <w:basedOn w:val="a"/>
    <w:link w:val="2Char0"/>
    <w:qFormat/>
    <w:pPr>
      <w:spacing w:after="120" w:line="480" w:lineRule="auto"/>
      <w:ind w:leftChars="200" w:left="420"/>
    </w:pPr>
    <w:rPr>
      <w:lang w:val="zh-CN"/>
    </w:rPr>
  </w:style>
  <w:style w:type="paragraph" w:styleId="ac">
    <w:name w:val="Balloon Text"/>
    <w:basedOn w:val="a"/>
    <w:link w:val="Char6"/>
    <w:qFormat/>
    <w:rPr>
      <w:rFonts w:ascii="Times New Roman"/>
      <w:kern w:val="2"/>
      <w:sz w:val="18"/>
      <w:szCs w:val="18"/>
      <w:lang w:val="zh-CN"/>
    </w:rPr>
  </w:style>
  <w:style w:type="paragraph" w:styleId="ad">
    <w:name w:val="footer"/>
    <w:basedOn w:val="a"/>
    <w:link w:val="Char7"/>
    <w:uiPriority w:val="99"/>
    <w:qFormat/>
    <w:pPr>
      <w:tabs>
        <w:tab w:val="center" w:pos="4153"/>
        <w:tab w:val="right" w:pos="8306"/>
      </w:tabs>
      <w:snapToGrid w:val="0"/>
      <w:jc w:val="left"/>
    </w:pPr>
    <w:rPr>
      <w:rFonts w:ascii="Times New Roman"/>
      <w:kern w:val="2"/>
      <w:sz w:val="18"/>
    </w:rPr>
  </w:style>
  <w:style w:type="paragraph" w:styleId="ae">
    <w:name w:val="header"/>
    <w:basedOn w:val="a"/>
    <w:link w:val="Char8"/>
    <w:uiPriority w:val="99"/>
    <w:qFormat/>
    <w:pPr>
      <w:pBdr>
        <w:bottom w:val="single" w:sz="6" w:space="1" w:color="auto"/>
      </w:pBdr>
      <w:tabs>
        <w:tab w:val="center" w:pos="4153"/>
        <w:tab w:val="right" w:pos="8306"/>
      </w:tabs>
      <w:snapToGrid w:val="0"/>
      <w:jc w:val="center"/>
    </w:pPr>
    <w:rPr>
      <w:rFonts w:ascii="Times New Roman"/>
      <w:kern w:val="2"/>
      <w:sz w:val="18"/>
    </w:rPr>
  </w:style>
  <w:style w:type="paragraph" w:styleId="af">
    <w:name w:val="Subtitle"/>
    <w:basedOn w:val="a"/>
    <w:next w:val="a"/>
    <w:link w:val="Char9"/>
    <w:qFormat/>
    <w:pPr>
      <w:spacing w:before="240" w:after="60" w:line="312" w:lineRule="auto"/>
      <w:jc w:val="center"/>
      <w:outlineLvl w:val="1"/>
    </w:pPr>
    <w:rPr>
      <w:rFonts w:ascii="Cambria" w:hAnsi="Cambria"/>
      <w:b/>
      <w:bCs/>
      <w:kern w:val="28"/>
      <w:sz w:val="32"/>
      <w:szCs w:val="32"/>
      <w:lang w:val="zh-CN"/>
    </w:rPr>
  </w:style>
  <w:style w:type="paragraph" w:styleId="31">
    <w:name w:val="Body Text Indent 3"/>
    <w:basedOn w:val="a"/>
    <w:link w:val="3Char1"/>
    <w:qFormat/>
    <w:pPr>
      <w:spacing w:after="120"/>
      <w:ind w:leftChars="200" w:left="420"/>
    </w:pPr>
    <w:rPr>
      <w:rFonts w:ascii="Times New Roman"/>
      <w:kern w:val="2"/>
      <w:sz w:val="16"/>
      <w:szCs w:val="16"/>
      <w:lang w:val="zh-CN"/>
    </w:rPr>
  </w:style>
  <w:style w:type="paragraph" w:styleId="af0">
    <w:name w:val="Normal (Web)"/>
    <w:basedOn w:val="a"/>
    <w:qFormat/>
    <w:pPr>
      <w:widowControl/>
      <w:spacing w:before="100" w:beforeAutospacing="1" w:after="100" w:afterAutospacing="1"/>
      <w:jc w:val="left"/>
    </w:pPr>
    <w:rPr>
      <w:rFonts w:hAnsi="宋体"/>
      <w:sz w:val="18"/>
      <w:szCs w:val="18"/>
    </w:rPr>
  </w:style>
  <w:style w:type="paragraph" w:styleId="af1">
    <w:name w:val="Title"/>
    <w:basedOn w:val="a"/>
    <w:next w:val="a"/>
    <w:link w:val="Chara"/>
    <w:uiPriority w:val="10"/>
    <w:qFormat/>
    <w:pPr>
      <w:spacing w:before="240" w:after="60"/>
      <w:jc w:val="center"/>
      <w:outlineLvl w:val="0"/>
    </w:pPr>
    <w:rPr>
      <w:rFonts w:ascii="Cambria" w:hAnsi="Cambria"/>
      <w:b/>
      <w:bCs/>
      <w:sz w:val="32"/>
      <w:szCs w:val="32"/>
      <w:lang w:val="zh-CN"/>
    </w:rPr>
  </w:style>
  <w:style w:type="paragraph" w:styleId="af2">
    <w:name w:val="annotation subject"/>
    <w:basedOn w:val="a6"/>
    <w:next w:val="a6"/>
    <w:link w:val="Charb"/>
    <w:qFormat/>
    <w:rPr>
      <w:rFonts w:ascii="Times New Roman"/>
      <w:b/>
      <w:bCs/>
      <w:kern w:val="2"/>
      <w:sz w:val="21"/>
      <w:szCs w:val="24"/>
    </w:rPr>
  </w:style>
  <w:style w:type="table" w:styleId="af3">
    <w:name w:val="Table Grid"/>
    <w:basedOn w:val="a1"/>
    <w:uiPriority w:val="59"/>
    <w:unhideWhenUsed/>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Pr>
      <w:b/>
    </w:rPr>
  </w:style>
  <w:style w:type="character" w:styleId="af5">
    <w:name w:val="page number"/>
    <w:basedOn w:val="a0"/>
    <w:qFormat/>
  </w:style>
  <w:style w:type="character" w:styleId="af6">
    <w:name w:val="FollowedHyperlink"/>
    <w:uiPriority w:val="99"/>
    <w:qFormat/>
    <w:rPr>
      <w:color w:val="800080"/>
      <w:u w:val="single"/>
    </w:rPr>
  </w:style>
  <w:style w:type="character" w:styleId="af7">
    <w:name w:val="Emphasis"/>
    <w:qFormat/>
  </w:style>
  <w:style w:type="character" w:styleId="af8">
    <w:name w:val="Hyperlink"/>
    <w:uiPriority w:val="99"/>
    <w:qFormat/>
    <w:rPr>
      <w:color w:val="0000FF"/>
      <w:u w:val="single"/>
    </w:rPr>
  </w:style>
  <w:style w:type="character" w:styleId="af9">
    <w:name w:val="annotation reference"/>
    <w:qFormat/>
    <w:rPr>
      <w:sz w:val="21"/>
      <w:szCs w:val="21"/>
    </w:rPr>
  </w:style>
  <w:style w:type="character" w:customStyle="1" w:styleId="Char">
    <w:name w:val="正文缩进 Char"/>
    <w:link w:val="a3"/>
    <w:qFormat/>
    <w:rPr>
      <w:rFonts w:eastAsia="宋体"/>
      <w:kern w:val="2"/>
      <w:sz w:val="21"/>
      <w:szCs w:val="24"/>
      <w:lang w:val="en-US" w:eastAsia="zh-CN" w:bidi="ar-SA"/>
    </w:rPr>
  </w:style>
  <w:style w:type="character" w:customStyle="1" w:styleId="font01">
    <w:name w:val="font01"/>
    <w:qFormat/>
    <w:rPr>
      <w:rFonts w:ascii="宋体" w:eastAsia="宋体" w:hAnsi="宋体" w:cs="宋体" w:hint="eastAsia"/>
      <w:color w:val="000000"/>
      <w:sz w:val="21"/>
      <w:szCs w:val="21"/>
      <w:u w:val="none"/>
    </w:rPr>
  </w:style>
  <w:style w:type="character" w:customStyle="1" w:styleId="Char0">
    <w:name w:val="文档结构图 Char"/>
    <w:link w:val="a5"/>
    <w:rPr>
      <w:rFonts w:ascii="宋体"/>
      <w:sz w:val="34"/>
      <w:shd w:val="clear" w:color="auto" w:fill="000080"/>
    </w:rPr>
  </w:style>
  <w:style w:type="character" w:customStyle="1" w:styleId="80">
    <w:name w:val="标题 8 字符"/>
    <w:semiHidden/>
    <w:qFormat/>
    <w:rPr>
      <w:rFonts w:ascii="等线 Light" w:eastAsia="等线 Light" w:hAnsi="等线 Light" w:cs="Times New Roman"/>
      <w:sz w:val="24"/>
      <w:szCs w:val="24"/>
    </w:rPr>
  </w:style>
  <w:style w:type="character" w:customStyle="1" w:styleId="15">
    <w:name w:val="15"/>
    <w:qFormat/>
    <w:rPr>
      <w:rFonts w:ascii="宋体" w:eastAsia="宋体" w:hAnsi="宋体" w:hint="eastAsia"/>
      <w:color w:val="000000"/>
      <w:sz w:val="18"/>
      <w:szCs w:val="18"/>
    </w:rPr>
  </w:style>
  <w:style w:type="character" w:customStyle="1" w:styleId="Char11">
    <w:name w:val="表正文 Char1"/>
    <w:qFormat/>
    <w:rPr>
      <w:rFonts w:eastAsia="宋体"/>
      <w:kern w:val="2"/>
      <w:sz w:val="21"/>
      <w:szCs w:val="24"/>
      <w:lang w:val="en-US" w:eastAsia="zh-CN" w:bidi="ar-SA"/>
    </w:rPr>
  </w:style>
  <w:style w:type="character" w:customStyle="1" w:styleId="apple-converted-space">
    <w:name w:val="apple-converted-space"/>
    <w:qFormat/>
  </w:style>
  <w:style w:type="character" w:customStyle="1" w:styleId="font61">
    <w:name w:val="font61"/>
    <w:qFormat/>
    <w:rPr>
      <w:rFonts w:ascii="宋体" w:eastAsia="宋体" w:hAnsi="宋体" w:cs="宋体" w:hint="eastAsia"/>
      <w:color w:val="000000"/>
      <w:sz w:val="21"/>
      <w:szCs w:val="21"/>
      <w:u w:val="none"/>
    </w:rPr>
  </w:style>
  <w:style w:type="character" w:customStyle="1" w:styleId="Char9">
    <w:name w:val="副标题 Char"/>
    <w:link w:val="af"/>
    <w:rPr>
      <w:rFonts w:ascii="Cambria" w:hAnsi="Cambria"/>
      <w:b/>
      <w:bCs/>
      <w:kern w:val="28"/>
      <w:sz w:val="32"/>
      <w:szCs w:val="32"/>
    </w:rPr>
  </w:style>
  <w:style w:type="character" w:customStyle="1" w:styleId="Char12">
    <w:name w:val="标题 Char1"/>
    <w:qFormat/>
    <w:rPr>
      <w:rFonts w:ascii="Cambria" w:hAnsi="Cambria" w:cs="Times New Roman"/>
      <w:b/>
      <w:bCs/>
      <w:kern w:val="2"/>
      <w:sz w:val="32"/>
      <w:szCs w:val="32"/>
    </w:rPr>
  </w:style>
  <w:style w:type="character" w:customStyle="1" w:styleId="7Char">
    <w:name w:val="标题 7 Char"/>
    <w:link w:val="7"/>
    <w:rPr>
      <w:rFonts w:ascii="Calibri" w:hAnsi="Calibri"/>
      <w:b/>
      <w:bCs/>
      <w:kern w:val="2"/>
      <w:sz w:val="24"/>
      <w:szCs w:val="24"/>
    </w:rPr>
  </w:style>
  <w:style w:type="character" w:customStyle="1" w:styleId="afa">
    <w:name w:val="批注主题 字符"/>
    <w:qFormat/>
    <w:rPr>
      <w:rFonts w:ascii="宋体"/>
      <w:b/>
      <w:bCs/>
      <w:sz w:val="34"/>
    </w:rPr>
  </w:style>
  <w:style w:type="character" w:customStyle="1" w:styleId="70">
    <w:name w:val="标题 7 字符"/>
    <w:semiHidden/>
    <w:qFormat/>
    <w:rPr>
      <w:rFonts w:ascii="宋体"/>
      <w:b/>
      <w:bCs/>
      <w:sz w:val="24"/>
      <w:szCs w:val="24"/>
    </w:rPr>
  </w:style>
  <w:style w:type="character" w:customStyle="1" w:styleId="Char6">
    <w:name w:val="批注框文本 Char"/>
    <w:link w:val="ac"/>
    <w:qFormat/>
    <w:rPr>
      <w:kern w:val="2"/>
      <w:sz w:val="18"/>
      <w:szCs w:val="18"/>
    </w:rPr>
  </w:style>
  <w:style w:type="character" w:customStyle="1" w:styleId="3Char">
    <w:name w:val="标题 3 Char"/>
    <w:link w:val="3"/>
    <w:qFormat/>
    <w:rPr>
      <w:rFonts w:ascii="宋体"/>
      <w:b/>
      <w:bCs/>
      <w:sz w:val="32"/>
      <w:szCs w:val="32"/>
    </w:rPr>
  </w:style>
  <w:style w:type="character" w:customStyle="1" w:styleId="font41">
    <w:name w:val="font41"/>
    <w:qFormat/>
    <w:rPr>
      <w:rFonts w:ascii="宋体" w:eastAsia="宋体" w:hAnsi="宋体" w:cs="宋体" w:hint="eastAsia"/>
      <w:color w:val="000000"/>
      <w:sz w:val="21"/>
      <w:szCs w:val="21"/>
      <w:u w:val="single"/>
    </w:rPr>
  </w:style>
  <w:style w:type="character" w:customStyle="1" w:styleId="Char10">
    <w:name w:val="结束语 Char1"/>
    <w:link w:val="a7"/>
    <w:qFormat/>
    <w:rPr>
      <w:rFonts w:ascii="宋体" w:hAnsi="宋体"/>
      <w:color w:val="000000"/>
      <w:sz w:val="28"/>
      <w:szCs w:val="28"/>
    </w:rPr>
  </w:style>
  <w:style w:type="character" w:customStyle="1" w:styleId="Char4">
    <w:name w:val="纯文本 Char"/>
    <w:link w:val="aa"/>
    <w:qFormat/>
    <w:rPr>
      <w:rFonts w:ascii="宋体" w:eastAsia="宋体" w:hAnsi="Courier New"/>
      <w:kern w:val="2"/>
      <w:sz w:val="21"/>
      <w:lang w:val="en-US" w:eastAsia="zh-CN" w:bidi="ar-SA"/>
    </w:rPr>
  </w:style>
  <w:style w:type="character" w:customStyle="1" w:styleId="afb">
    <w:name w:val="正文文本 字符"/>
    <w:qFormat/>
    <w:rPr>
      <w:rFonts w:ascii="宋体"/>
      <w:sz w:val="34"/>
    </w:rPr>
  </w:style>
  <w:style w:type="character" w:customStyle="1" w:styleId="Charc">
    <w:name w:val="结束语 Char"/>
    <w:qFormat/>
    <w:rPr>
      <w:rFonts w:ascii="宋体"/>
      <w:sz w:val="34"/>
    </w:rPr>
  </w:style>
  <w:style w:type="character" w:customStyle="1" w:styleId="Chara">
    <w:name w:val="标题 Char"/>
    <w:link w:val="af1"/>
    <w:uiPriority w:val="10"/>
    <w:qFormat/>
    <w:rPr>
      <w:rFonts w:ascii="Cambria" w:hAnsi="Cambria" w:cs="Times New Roman"/>
      <w:b/>
      <w:bCs/>
      <w:sz w:val="32"/>
      <w:szCs w:val="32"/>
    </w:rPr>
  </w:style>
  <w:style w:type="character" w:customStyle="1" w:styleId="Chard">
    <w:name w:val="段落文字 Char"/>
    <w:link w:val="afc"/>
    <w:qFormat/>
    <w:rPr>
      <w:rFonts w:cs="宋体"/>
      <w:kern w:val="2"/>
      <w:sz w:val="21"/>
    </w:rPr>
  </w:style>
  <w:style w:type="paragraph" w:customStyle="1" w:styleId="afc">
    <w:name w:val="段落文字"/>
    <w:basedOn w:val="a"/>
    <w:link w:val="Chard"/>
    <w:qFormat/>
    <w:pPr>
      <w:spacing w:line="360" w:lineRule="auto"/>
      <w:ind w:firstLineChars="200" w:firstLine="420"/>
    </w:pPr>
    <w:rPr>
      <w:rFonts w:ascii="Times New Roman"/>
      <w:kern w:val="2"/>
      <w:sz w:val="21"/>
      <w:lang w:val="zh-CN"/>
    </w:rPr>
  </w:style>
  <w:style w:type="character" w:customStyle="1" w:styleId="Char8">
    <w:name w:val="页眉 Char"/>
    <w:link w:val="ae"/>
    <w:uiPriority w:val="99"/>
    <w:qFormat/>
    <w:rPr>
      <w:rFonts w:eastAsia="宋体"/>
      <w:kern w:val="2"/>
      <w:sz w:val="18"/>
      <w:lang w:val="en-US" w:eastAsia="zh-CN" w:bidi="ar-SA"/>
    </w:rPr>
  </w:style>
  <w:style w:type="character" w:customStyle="1" w:styleId="Chare">
    <w:name w:val="列出段落 Char"/>
    <w:link w:val="10"/>
    <w:uiPriority w:val="34"/>
    <w:qFormat/>
    <w:rPr>
      <w:kern w:val="2"/>
      <w:sz w:val="21"/>
      <w:szCs w:val="24"/>
    </w:rPr>
  </w:style>
  <w:style w:type="paragraph" w:customStyle="1" w:styleId="10">
    <w:name w:val="列出段落1"/>
    <w:basedOn w:val="a"/>
    <w:link w:val="Chare"/>
    <w:uiPriority w:val="34"/>
    <w:qFormat/>
    <w:pPr>
      <w:ind w:firstLineChars="200" w:firstLine="420"/>
    </w:pPr>
    <w:rPr>
      <w:rFonts w:ascii="Times New Roman"/>
      <w:kern w:val="2"/>
      <w:sz w:val="21"/>
      <w:szCs w:val="24"/>
      <w:lang w:val="zh-CN"/>
    </w:rPr>
  </w:style>
  <w:style w:type="character" w:customStyle="1" w:styleId="CharChar">
    <w:name w:val="正文首行缩进两字符 Char Char"/>
    <w:link w:val="afd"/>
    <w:qFormat/>
    <w:rPr>
      <w:rFonts w:eastAsia="宋体"/>
      <w:kern w:val="2"/>
      <w:sz w:val="21"/>
      <w:szCs w:val="24"/>
      <w:lang w:val="en-US" w:eastAsia="zh-CN" w:bidi="ar-SA"/>
    </w:rPr>
  </w:style>
  <w:style w:type="paragraph" w:customStyle="1" w:styleId="afd">
    <w:name w:val="正文首行缩进两字符"/>
    <w:basedOn w:val="a"/>
    <w:link w:val="CharChar"/>
    <w:qFormat/>
    <w:pPr>
      <w:spacing w:line="360" w:lineRule="auto"/>
      <w:ind w:firstLineChars="200" w:firstLine="200"/>
    </w:pPr>
    <w:rPr>
      <w:rFonts w:ascii="Times New Roman"/>
      <w:kern w:val="2"/>
      <w:sz w:val="21"/>
      <w:szCs w:val="24"/>
    </w:rPr>
  </w:style>
  <w:style w:type="character" w:customStyle="1" w:styleId="3Char0">
    <w:name w:val="正文文本 3 Char"/>
    <w:link w:val="30"/>
    <w:qFormat/>
    <w:rPr>
      <w:rFonts w:ascii="宋体"/>
      <w:sz w:val="16"/>
      <w:szCs w:val="16"/>
    </w:rPr>
  </w:style>
  <w:style w:type="character" w:customStyle="1" w:styleId="font51">
    <w:name w:val="font51"/>
    <w:qFormat/>
    <w:rPr>
      <w:rFonts w:ascii="Times New Roman" w:hAnsi="Times New Roman" w:cs="Times New Roman" w:hint="default"/>
      <w:color w:val="000000"/>
      <w:sz w:val="21"/>
      <w:szCs w:val="21"/>
      <w:u w:val="none"/>
    </w:rPr>
  </w:style>
  <w:style w:type="character" w:customStyle="1" w:styleId="CharChar0">
    <w:name w:val="正文段落 Char Char"/>
    <w:link w:val="afe"/>
    <w:qFormat/>
    <w:rPr>
      <w:szCs w:val="24"/>
    </w:rPr>
  </w:style>
  <w:style w:type="paragraph" w:customStyle="1" w:styleId="afe">
    <w:name w:val="正文段落"/>
    <w:basedOn w:val="a"/>
    <w:link w:val="CharChar0"/>
    <w:qFormat/>
    <w:pPr>
      <w:spacing w:beforeLines="50" w:before="156" w:afterLines="50" w:after="156" w:line="360" w:lineRule="auto"/>
      <w:ind w:firstLineChars="200" w:firstLine="420"/>
      <w:jc w:val="left"/>
    </w:pPr>
    <w:rPr>
      <w:rFonts w:ascii="Times New Roman"/>
      <w:sz w:val="20"/>
      <w:szCs w:val="24"/>
      <w:lang w:val="zh-CN"/>
    </w:rPr>
  </w:style>
  <w:style w:type="character" w:customStyle="1" w:styleId="aff">
    <w:name w:val="副标题 字符"/>
    <w:qFormat/>
    <w:rPr>
      <w:rFonts w:ascii="等线 Light" w:hAnsi="等线 Light" w:cs="Times New Roman"/>
      <w:b/>
      <w:bCs/>
      <w:kern w:val="28"/>
      <w:sz w:val="32"/>
      <w:szCs w:val="32"/>
    </w:rPr>
  </w:style>
  <w:style w:type="character" w:customStyle="1" w:styleId="3Char10">
    <w:name w:val="正文文本 3 Char1"/>
    <w:qFormat/>
    <w:rPr>
      <w:kern w:val="2"/>
      <w:sz w:val="16"/>
      <w:szCs w:val="16"/>
    </w:rPr>
  </w:style>
  <w:style w:type="character" w:customStyle="1" w:styleId="Char7">
    <w:name w:val="页脚 Char"/>
    <w:link w:val="ad"/>
    <w:qFormat/>
    <w:rPr>
      <w:rFonts w:eastAsia="宋体"/>
      <w:kern w:val="2"/>
      <w:sz w:val="18"/>
      <w:lang w:val="en-US" w:eastAsia="zh-CN" w:bidi="ar-SA"/>
    </w:rPr>
  </w:style>
  <w:style w:type="character" w:customStyle="1" w:styleId="aff0">
    <w:name w:val="（符号）邀请函中一、"/>
    <w:qFormat/>
    <w:rPr>
      <w:rFonts w:ascii="黑体" w:eastAsia="黑体" w:hAnsi="黑体"/>
      <w:b/>
      <w:bCs/>
      <w:sz w:val="24"/>
    </w:rPr>
  </w:style>
  <w:style w:type="character" w:customStyle="1" w:styleId="font21">
    <w:name w:val="font21"/>
    <w:qFormat/>
    <w:rPr>
      <w:rFonts w:ascii="宋体" w:eastAsia="宋体" w:hAnsi="宋体" w:cs="宋体" w:hint="eastAsia"/>
      <w:color w:val="000000"/>
      <w:sz w:val="21"/>
      <w:szCs w:val="21"/>
      <w:u w:val="none"/>
    </w:rPr>
  </w:style>
  <w:style w:type="character" w:customStyle="1" w:styleId="CharChar1">
    <w:name w:val="标准文本 Char Char"/>
    <w:link w:val="aff1"/>
    <w:qFormat/>
    <w:rPr>
      <w:kern w:val="2"/>
      <w:sz w:val="24"/>
    </w:rPr>
  </w:style>
  <w:style w:type="paragraph" w:customStyle="1" w:styleId="aff1">
    <w:name w:val="标准文本"/>
    <w:basedOn w:val="a"/>
    <w:link w:val="CharChar1"/>
    <w:qFormat/>
    <w:pPr>
      <w:widowControl/>
      <w:spacing w:line="360" w:lineRule="auto"/>
      <w:ind w:firstLineChars="200" w:firstLine="480"/>
      <w:jc w:val="left"/>
    </w:pPr>
    <w:rPr>
      <w:rFonts w:ascii="Times New Roman"/>
      <w:kern w:val="2"/>
      <w:sz w:val="24"/>
      <w:lang w:val="zh-CN"/>
    </w:rPr>
  </w:style>
  <w:style w:type="character" w:customStyle="1" w:styleId="Char3">
    <w:name w:val="正文文本缩进 Char"/>
    <w:link w:val="a9"/>
    <w:qFormat/>
    <w:rPr>
      <w:rFonts w:ascii="宋体"/>
      <w:sz w:val="32"/>
    </w:rPr>
  </w:style>
  <w:style w:type="character" w:customStyle="1" w:styleId="16">
    <w:name w:val="16"/>
    <w:qFormat/>
    <w:rPr>
      <w:rFonts w:ascii="Times New Roman" w:hAnsi="Times New Roman" w:cs="Times New Roman" w:hint="default"/>
      <w:color w:val="000000"/>
      <w:sz w:val="18"/>
      <w:szCs w:val="18"/>
    </w:rPr>
  </w:style>
  <w:style w:type="character" w:customStyle="1" w:styleId="2Char0">
    <w:name w:val="正文文本缩进 2 Char"/>
    <w:link w:val="20"/>
    <w:qFormat/>
    <w:rPr>
      <w:rFonts w:ascii="宋体"/>
      <w:sz w:val="34"/>
    </w:rPr>
  </w:style>
  <w:style w:type="character" w:customStyle="1" w:styleId="aff2">
    <w:name w:val="页眉 字符"/>
    <w:uiPriority w:val="99"/>
    <w:qFormat/>
    <w:rPr>
      <w:rFonts w:ascii="宋体" w:hAnsi="宋体"/>
      <w:b/>
      <w:kern w:val="2"/>
      <w:sz w:val="18"/>
      <w:szCs w:val="18"/>
    </w:rPr>
  </w:style>
  <w:style w:type="character" w:customStyle="1" w:styleId="40">
    <w:name w:val="标题 4 字符"/>
    <w:semiHidden/>
    <w:qFormat/>
    <w:rPr>
      <w:rFonts w:ascii="等线 Light" w:eastAsia="等线 Light" w:hAnsi="等线 Light" w:cs="Times New Roman"/>
      <w:b/>
      <w:bCs/>
      <w:sz w:val="28"/>
      <w:szCs w:val="28"/>
    </w:rPr>
  </w:style>
  <w:style w:type="character" w:customStyle="1" w:styleId="CharChar18">
    <w:name w:val="Char Char18"/>
    <w:qFormat/>
    <w:rPr>
      <w:rFonts w:ascii="Times New Roman" w:hAnsi="Times New Roman"/>
      <w:kern w:val="2"/>
      <w:sz w:val="21"/>
      <w:szCs w:val="24"/>
    </w:rPr>
  </w:style>
  <w:style w:type="character" w:customStyle="1" w:styleId="Char1">
    <w:name w:val="批注文字 Char1"/>
    <w:link w:val="a6"/>
    <w:qFormat/>
    <w:rPr>
      <w:rFonts w:ascii="宋体"/>
      <w:sz w:val="34"/>
    </w:rPr>
  </w:style>
  <w:style w:type="character" w:customStyle="1" w:styleId="font161">
    <w:name w:val="font161"/>
    <w:qFormat/>
    <w:rPr>
      <w:rFonts w:ascii="宋体" w:eastAsia="宋体" w:hAnsi="宋体" w:cs="宋体" w:hint="eastAsia"/>
      <w:color w:val="000000"/>
      <w:sz w:val="20"/>
      <w:szCs w:val="20"/>
      <w:u w:val="none"/>
    </w:rPr>
  </w:style>
  <w:style w:type="character" w:customStyle="1" w:styleId="5Char">
    <w:name w:val="标题 5 Char"/>
    <w:link w:val="5"/>
    <w:qFormat/>
    <w:rPr>
      <w:rFonts w:ascii="Calibri" w:hAnsi="Calibri"/>
      <w:b/>
      <w:bCs/>
      <w:kern w:val="2"/>
      <w:sz w:val="28"/>
      <w:szCs w:val="28"/>
    </w:rPr>
  </w:style>
  <w:style w:type="character" w:customStyle="1" w:styleId="Char5">
    <w:name w:val="日期 Char"/>
    <w:link w:val="ab"/>
    <w:qFormat/>
    <w:rPr>
      <w:rFonts w:ascii="宋体"/>
      <w:sz w:val="34"/>
    </w:rPr>
  </w:style>
  <w:style w:type="character" w:customStyle="1" w:styleId="Charf">
    <w:name w:val="表正文 Char"/>
    <w:qFormat/>
    <w:rPr>
      <w:rFonts w:eastAsia="宋体"/>
    </w:rPr>
  </w:style>
  <w:style w:type="character" w:customStyle="1" w:styleId="font11">
    <w:name w:val="font11"/>
    <w:qFormat/>
    <w:rPr>
      <w:rFonts w:ascii="宋体" w:eastAsia="宋体" w:hAnsi="宋体" w:cs="宋体" w:hint="eastAsia"/>
      <w:color w:val="000000"/>
      <w:sz w:val="21"/>
      <w:szCs w:val="21"/>
      <w:u w:val="none"/>
    </w:rPr>
  </w:style>
  <w:style w:type="character" w:customStyle="1" w:styleId="2Char">
    <w:name w:val="标题 2 Char"/>
    <w:link w:val="2"/>
    <w:qFormat/>
    <w:rPr>
      <w:rFonts w:ascii="Arial" w:eastAsia="黑体" w:hAnsi="Arial"/>
      <w:b/>
      <w:bCs/>
      <w:sz w:val="32"/>
      <w:szCs w:val="32"/>
    </w:rPr>
  </w:style>
  <w:style w:type="character" w:customStyle="1" w:styleId="Char13">
    <w:name w:val="日期 Char1"/>
    <w:qFormat/>
    <w:rPr>
      <w:kern w:val="2"/>
      <w:sz w:val="21"/>
      <w:szCs w:val="24"/>
    </w:rPr>
  </w:style>
  <w:style w:type="character" w:customStyle="1" w:styleId="Charf0">
    <w:name w:val="无间隔 Char"/>
    <w:link w:val="aff3"/>
    <w:uiPriority w:val="1"/>
    <w:qFormat/>
    <w:rPr>
      <w:kern w:val="2"/>
      <w:sz w:val="21"/>
      <w:szCs w:val="24"/>
      <w:lang w:val="en-US" w:eastAsia="zh-CN" w:bidi="ar-SA"/>
    </w:rPr>
  </w:style>
  <w:style w:type="paragraph" w:styleId="aff3">
    <w:name w:val="No Spacing"/>
    <w:link w:val="Charf0"/>
    <w:uiPriority w:val="1"/>
    <w:qFormat/>
    <w:pPr>
      <w:widowControl w:val="0"/>
      <w:jc w:val="both"/>
    </w:pPr>
    <w:rPr>
      <w:kern w:val="2"/>
      <w:sz w:val="21"/>
      <w:szCs w:val="24"/>
    </w:rPr>
  </w:style>
  <w:style w:type="character" w:customStyle="1" w:styleId="aff4">
    <w:name w:val="页脚 字符"/>
    <w:uiPriority w:val="99"/>
    <w:qFormat/>
    <w:rPr>
      <w:rFonts w:ascii="宋体" w:hAnsi="宋体"/>
      <w:b/>
      <w:kern w:val="2"/>
      <w:sz w:val="18"/>
      <w:szCs w:val="18"/>
    </w:rPr>
  </w:style>
  <w:style w:type="character" w:customStyle="1" w:styleId="4Char">
    <w:name w:val="标题 4 Char"/>
    <w:link w:val="4"/>
    <w:qFormat/>
    <w:rPr>
      <w:rFonts w:ascii="Cambria" w:hAnsi="Cambria"/>
      <w:b/>
      <w:bCs/>
      <w:kern w:val="2"/>
      <w:sz w:val="28"/>
      <w:szCs w:val="28"/>
    </w:rPr>
  </w:style>
  <w:style w:type="character" w:customStyle="1" w:styleId="Charb">
    <w:name w:val="批注主题 Char"/>
    <w:link w:val="af2"/>
    <w:qFormat/>
    <w:rPr>
      <w:b/>
      <w:bCs/>
      <w:kern w:val="2"/>
      <w:sz w:val="21"/>
      <w:szCs w:val="24"/>
    </w:rPr>
  </w:style>
  <w:style w:type="character" w:customStyle="1" w:styleId="Char2">
    <w:name w:val="正文文本 Char"/>
    <w:link w:val="a8"/>
    <w:qFormat/>
    <w:rPr>
      <w:rFonts w:ascii="仿宋_GB2312"/>
      <w:kern w:val="2"/>
      <w:sz w:val="21"/>
    </w:rPr>
  </w:style>
  <w:style w:type="character" w:customStyle="1" w:styleId="3Char1">
    <w:name w:val="正文文本缩进 3 Char"/>
    <w:link w:val="31"/>
    <w:qFormat/>
    <w:rPr>
      <w:kern w:val="2"/>
      <w:sz w:val="16"/>
      <w:szCs w:val="16"/>
    </w:rPr>
  </w:style>
  <w:style w:type="character" w:customStyle="1" w:styleId="Char14">
    <w:name w:val="纯文本 Char1"/>
    <w:qFormat/>
    <w:rPr>
      <w:rFonts w:ascii="宋体" w:hAnsi="Courier New" w:cs="Courier New"/>
      <w:kern w:val="2"/>
      <w:sz w:val="21"/>
      <w:szCs w:val="21"/>
    </w:rPr>
  </w:style>
  <w:style w:type="character" w:customStyle="1" w:styleId="8Char">
    <w:name w:val="标题 8 Char"/>
    <w:link w:val="8"/>
    <w:qFormat/>
    <w:rPr>
      <w:rFonts w:ascii="Cambria" w:hAnsi="Cambria"/>
      <w:kern w:val="2"/>
      <w:sz w:val="24"/>
      <w:szCs w:val="24"/>
    </w:rPr>
  </w:style>
  <w:style w:type="character" w:customStyle="1" w:styleId="Charf1">
    <w:name w:val="批注文字 Char"/>
    <w:qFormat/>
    <w:rPr>
      <w:kern w:val="2"/>
      <w:sz w:val="21"/>
      <w:szCs w:val="24"/>
    </w:rPr>
  </w:style>
  <w:style w:type="character" w:customStyle="1" w:styleId="60">
    <w:name w:val="标题 6 字符"/>
    <w:semiHidden/>
    <w:qFormat/>
    <w:rPr>
      <w:rFonts w:ascii="等线 Light" w:eastAsia="等线 Light" w:hAnsi="等线 Light" w:cs="Times New Roman"/>
      <w:b/>
      <w:bCs/>
      <w:sz w:val="24"/>
      <w:szCs w:val="24"/>
    </w:rPr>
  </w:style>
  <w:style w:type="character" w:customStyle="1" w:styleId="50">
    <w:name w:val="标题 5 字符"/>
    <w:semiHidden/>
    <w:qFormat/>
    <w:rPr>
      <w:rFonts w:ascii="宋体"/>
      <w:b/>
      <w:bCs/>
      <w:sz w:val="28"/>
      <w:szCs w:val="28"/>
    </w:rPr>
  </w:style>
  <w:style w:type="character" w:customStyle="1" w:styleId="17">
    <w:name w:val="17"/>
    <w:qFormat/>
    <w:rPr>
      <w:rFonts w:ascii="宋体" w:eastAsia="宋体" w:hAnsi="宋体" w:hint="eastAsia"/>
      <w:color w:val="000000"/>
      <w:sz w:val="18"/>
      <w:szCs w:val="18"/>
    </w:rPr>
  </w:style>
  <w:style w:type="character" w:customStyle="1" w:styleId="CharChar2">
    <w:name w:val="普通正文 Char Char"/>
    <w:link w:val="aff5"/>
    <w:qFormat/>
    <w:rPr>
      <w:rFonts w:ascii="宋体" w:hAnsi="宋体"/>
      <w:b/>
      <w:bCs/>
      <w:color w:val="000000"/>
      <w:sz w:val="24"/>
    </w:rPr>
  </w:style>
  <w:style w:type="paragraph" w:customStyle="1" w:styleId="aff5">
    <w:name w:val="普通正文"/>
    <w:basedOn w:val="a"/>
    <w:link w:val="CharChar2"/>
    <w:qFormat/>
    <w:pPr>
      <w:widowControl/>
      <w:tabs>
        <w:tab w:val="left" w:pos="0"/>
      </w:tabs>
      <w:topLinePunct/>
      <w:autoSpaceDE w:val="0"/>
      <w:autoSpaceDN w:val="0"/>
      <w:adjustRightInd w:val="0"/>
      <w:spacing w:before="40" w:after="40" w:line="440" w:lineRule="exact"/>
      <w:ind w:leftChars="30" w:left="72" w:right="62" w:firstLine="425"/>
      <w:jc w:val="left"/>
      <w:textAlignment w:val="baseline"/>
    </w:pPr>
    <w:rPr>
      <w:rFonts w:hAnsi="宋体"/>
      <w:b/>
      <w:bCs/>
      <w:color w:val="000000"/>
      <w:sz w:val="24"/>
      <w:lang w:val="zh-CN"/>
    </w:rPr>
  </w:style>
  <w:style w:type="character" w:customStyle="1" w:styleId="6Char">
    <w:name w:val="标题 6 Char"/>
    <w:link w:val="6"/>
    <w:qFormat/>
    <w:rPr>
      <w:rFonts w:ascii="Cambria" w:hAnsi="Cambria"/>
      <w:b/>
      <w:bCs/>
      <w:kern w:val="2"/>
      <w:sz w:val="24"/>
      <w:szCs w:val="24"/>
    </w:rPr>
  </w:style>
  <w:style w:type="character" w:customStyle="1" w:styleId="1Char">
    <w:name w:val="标题 1 Char"/>
    <w:link w:val="1"/>
    <w:qFormat/>
    <w:rPr>
      <w:rFonts w:ascii="宋体"/>
      <w:b/>
      <w:bCs/>
      <w:kern w:val="44"/>
      <w:sz w:val="44"/>
      <w:szCs w:val="44"/>
    </w:rPr>
  </w:style>
  <w:style w:type="character" w:customStyle="1" w:styleId="font31">
    <w:name w:val="font31"/>
    <w:qFormat/>
    <w:rPr>
      <w:rFonts w:ascii="宋体" w:eastAsia="宋体" w:hAnsi="宋体" w:cs="宋体" w:hint="eastAsia"/>
      <w:color w:val="000000"/>
      <w:sz w:val="20"/>
      <w:szCs w:val="20"/>
      <w:u w:val="none"/>
    </w:rPr>
  </w:style>
  <w:style w:type="paragraph" w:customStyle="1" w:styleId="71">
    <w:name w:val="目录 71"/>
    <w:basedOn w:val="a"/>
    <w:next w:val="a"/>
    <w:uiPriority w:val="39"/>
    <w:qFormat/>
    <w:pPr>
      <w:ind w:leftChars="1200" w:left="2520"/>
    </w:pPr>
  </w:style>
  <w:style w:type="paragraph" w:customStyle="1" w:styleId="310">
    <w:name w:val="目录 31"/>
    <w:basedOn w:val="a"/>
    <w:next w:val="a"/>
    <w:uiPriority w:val="39"/>
    <w:qFormat/>
    <w:pPr>
      <w:ind w:leftChars="400" w:left="840"/>
    </w:pPr>
  </w:style>
  <w:style w:type="paragraph" w:customStyle="1" w:styleId="21">
    <w:name w:val="目录 21"/>
    <w:basedOn w:val="a"/>
    <w:next w:val="a"/>
    <w:uiPriority w:val="39"/>
    <w:qFormat/>
    <w:pPr>
      <w:tabs>
        <w:tab w:val="right" w:leader="dot" w:pos="9530"/>
      </w:tabs>
      <w:spacing w:line="1000" w:lineRule="exact"/>
      <w:ind w:leftChars="200" w:left="420"/>
    </w:pPr>
    <w:rPr>
      <w:rFonts w:ascii="仿宋_GB2312" w:eastAsia="仿宋_GB2312"/>
      <w:b/>
      <w:color w:val="000000"/>
      <w:sz w:val="24"/>
    </w:rPr>
  </w:style>
  <w:style w:type="paragraph" w:customStyle="1" w:styleId="11">
    <w:name w:val="目录 11"/>
    <w:basedOn w:val="a"/>
    <w:next w:val="a"/>
    <w:uiPriority w:val="39"/>
    <w:qFormat/>
  </w:style>
  <w:style w:type="paragraph" w:customStyle="1" w:styleId="1Char0">
    <w:name w:val="1 Char"/>
    <w:basedOn w:val="a"/>
    <w:qFormat/>
    <w:pPr>
      <w:widowControl/>
      <w:spacing w:after="160" w:line="240" w:lineRule="exact"/>
      <w:jc w:val="left"/>
    </w:p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color w:val="FF000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color w:val="FF0000"/>
      <w:sz w:val="24"/>
      <w:szCs w:val="24"/>
    </w:rPr>
  </w:style>
  <w:style w:type="paragraph" w:customStyle="1" w:styleId="aff6">
    <w:name w:val="默认"/>
    <w:qFormat/>
    <w:rPr>
      <w:rFonts w:ascii="Arial Unicode MS" w:eastAsia="Helvetica" w:hAnsi="Arial Unicode MS" w:cs="Arial Unicode MS" w:hint="eastAsia"/>
      <w:color w:val="000000"/>
      <w:sz w:val="22"/>
      <w:szCs w:val="22"/>
      <w:lang w:val="zh-CN"/>
    </w:rPr>
  </w:style>
  <w:style w:type="paragraph" w:customStyle="1" w:styleId="CharCharCharCharCharChar1Char">
    <w:name w:val="Char Char Char Char Char Char1 Char"/>
    <w:basedOn w:val="a5"/>
    <w:qFormat/>
    <w:rPr>
      <w:rFonts w:ascii="Tahoma" w:hAnsi="Tahoma"/>
      <w:kern w:val="2"/>
      <w:sz w:val="24"/>
      <w:szCs w:val="24"/>
      <w:lang w:val="en-US"/>
    </w:rPr>
  </w:style>
  <w:style w:type="paragraph" w:customStyle="1" w:styleId="ListParagraph1">
    <w:name w:val="List Paragraph1"/>
    <w:basedOn w:val="a"/>
    <w:pPr>
      <w:ind w:firstLineChars="200" w:firstLine="420"/>
    </w:pPr>
    <w:rPr>
      <w:rFonts w:hAnsi="Calibri" w:cs="宋体"/>
      <w:szCs w:val="34"/>
    </w:r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 w:val="20"/>
    </w:rPr>
  </w:style>
  <w:style w:type="paragraph" w:customStyle="1" w:styleId="Charf2">
    <w:name w:val="Char"/>
    <w:basedOn w:val="a"/>
    <w:rPr>
      <w:rFonts w:eastAsia="??"/>
      <w:szCs w:val="28"/>
    </w:rPr>
  </w:style>
  <w:style w:type="paragraph" w:customStyle="1" w:styleId="reader-word-layerreader-word-s1-10">
    <w:name w:val="reader-word-layer reader-word-s1-10"/>
    <w:basedOn w:val="a"/>
    <w:pPr>
      <w:widowControl/>
      <w:spacing w:before="100" w:beforeAutospacing="1" w:after="100" w:afterAutospacing="1"/>
      <w:jc w:val="left"/>
    </w:pPr>
    <w:rPr>
      <w:rFonts w:hAnsi="宋体" w:cs="宋体"/>
      <w:sz w:val="24"/>
      <w:szCs w:val="24"/>
    </w:rPr>
  </w:style>
  <w:style w:type="paragraph" w:customStyle="1" w:styleId="xl66">
    <w:name w:val="xl66"/>
    <w:basedOn w:val="a"/>
    <w:pPr>
      <w:widowControl/>
      <w:spacing w:before="100" w:beforeAutospacing="1" w:after="100" w:afterAutospacing="1"/>
      <w:jc w:val="center"/>
    </w:pPr>
    <w:rPr>
      <w:rFonts w:hAnsi="宋体" w:cs="宋体"/>
      <w:sz w:val="24"/>
      <w:szCs w:val="2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sz w:val="24"/>
      <w:szCs w:val="24"/>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hAnsi="宋体" w:cs="宋体"/>
      <w:color w:val="000000"/>
      <w:sz w:val="24"/>
      <w:szCs w:val="24"/>
    </w:rPr>
  </w:style>
  <w:style w:type="paragraph" w:customStyle="1" w:styleId="xl79">
    <w:name w:val="xl79"/>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hAnsi="宋体" w:cs="宋体"/>
      <w:color w:val="000000"/>
      <w:sz w:val="20"/>
    </w:rPr>
  </w:style>
  <w:style w:type="paragraph" w:customStyle="1" w:styleId="Style59">
    <w:name w:val="_Style 59"/>
    <w:next w:val="a"/>
    <w:uiPriority w:val="99"/>
    <w:qFormat/>
    <w:pPr>
      <w:widowControl w:val="0"/>
      <w:jc w:val="both"/>
    </w:pPr>
    <w:rPr>
      <w:rFonts w:ascii="宋体"/>
      <w:sz w:val="34"/>
    </w:rPr>
  </w:style>
  <w:style w:type="paragraph" w:customStyle="1" w:styleId="Style58">
    <w:name w:val="_Style 58"/>
    <w:next w:val="a"/>
    <w:uiPriority w:val="99"/>
    <w:qFormat/>
    <w:pPr>
      <w:widowControl w:val="0"/>
      <w:jc w:val="both"/>
    </w:pPr>
    <w:rPr>
      <w:rFonts w:ascii="宋体"/>
      <w:sz w:val="34"/>
    </w:rPr>
  </w:style>
  <w:style w:type="paragraph" w:customStyle="1" w:styleId="22">
    <w:name w:val="列出段落2"/>
    <w:basedOn w:val="a"/>
    <w:uiPriority w:val="34"/>
    <w:qFormat/>
    <w:pPr>
      <w:ind w:firstLineChars="200" w:firstLine="420"/>
    </w:pPr>
    <w:rPr>
      <w:rFonts w:ascii="Calibri" w:hAnsi="Calibri"/>
      <w:kern w:val="2"/>
      <w:sz w:val="21"/>
      <w:szCs w:val="22"/>
    </w:rPr>
  </w:style>
  <w:style w:type="paragraph" w:customStyle="1" w:styleId="aff7">
    <w:name w:val="表格"/>
    <w:basedOn w:val="a"/>
    <w:qFormat/>
    <w:pPr>
      <w:spacing w:line="400" w:lineRule="exact"/>
    </w:pPr>
    <w:rPr>
      <w:sz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color w:val="FF0000"/>
      <w:sz w:val="24"/>
      <w:szCs w:val="24"/>
    </w:rPr>
  </w:style>
  <w:style w:type="paragraph" w:customStyle="1" w:styleId="msonormal0">
    <w:name w:val="msonormal"/>
    <w:basedOn w:val="a"/>
    <w:qFormat/>
    <w:pPr>
      <w:widowControl/>
      <w:spacing w:before="100" w:beforeAutospacing="1" w:after="100" w:afterAutospacing="1"/>
      <w:jc w:val="left"/>
    </w:pPr>
    <w:rPr>
      <w:rFonts w:hAnsi="宋体" w:cs="宋体"/>
      <w:sz w:val="24"/>
      <w:szCs w:val="24"/>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hAnsi="宋体" w:cs="宋体"/>
      <w:color w:val="000000"/>
      <w:sz w:val="20"/>
    </w:rPr>
  </w:style>
  <w:style w:type="paragraph" w:customStyle="1" w:styleId="KS">
    <w:name w:val="KS表格"/>
    <w:basedOn w:val="a"/>
    <w:qFormat/>
    <w:pPr>
      <w:spacing w:line="300" w:lineRule="auto"/>
    </w:pPr>
    <w:rPr>
      <w:rFonts w:ascii="Times New Roman"/>
      <w:kern w:val="2"/>
      <w:sz w:val="21"/>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 w:val="20"/>
    </w:rPr>
  </w:style>
  <w:style w:type="paragraph" w:customStyle="1" w:styleId="CharCharChar1Char">
    <w:name w:val="Char Char Char1 Char"/>
    <w:basedOn w:val="a"/>
    <w:qFormat/>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hAnsi="宋体" w:cs="宋体"/>
      <w:color w:val="FF0000"/>
      <w:sz w:val="20"/>
    </w:rPr>
  </w:style>
  <w:style w:type="paragraph" w:customStyle="1" w:styleId="xl61">
    <w:name w:val="xl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sz w:val="20"/>
    </w:rPr>
  </w:style>
  <w:style w:type="paragraph" w:customStyle="1" w:styleId="110">
    <w:name w:val="列出段落11"/>
    <w:basedOn w:val="a"/>
    <w:qFormat/>
    <w:pPr>
      <w:ind w:firstLineChars="200" w:firstLine="420"/>
    </w:pPr>
    <w:rPr>
      <w:rFonts w:ascii="Calibri" w:hAnsi="Calibri" w:cs="黑体"/>
      <w:kern w:val="2"/>
      <w:sz w:val="21"/>
      <w:szCs w:val="22"/>
    </w:rPr>
  </w:style>
  <w:style w:type="paragraph" w:customStyle="1" w:styleId="23">
    <w:name w:val="样式 首行缩进:  2 字符"/>
    <w:basedOn w:val="a"/>
    <w:qFormat/>
    <w:pPr>
      <w:spacing w:line="400" w:lineRule="exact"/>
      <w:ind w:firstLineChars="200" w:firstLine="200"/>
    </w:pPr>
    <w:rPr>
      <w:rFonts w:cs="宋体"/>
      <w:sz w:val="24"/>
    </w:rPr>
  </w:style>
  <w:style w:type="paragraph" w:customStyle="1" w:styleId="CharCharChar">
    <w:name w:val="Char Char Char"/>
    <w:basedOn w:val="a"/>
    <w:qFormat/>
    <w:pPr>
      <w:widowControl/>
      <w:spacing w:after="160" w:line="240" w:lineRule="exact"/>
      <w:jc w:val="left"/>
    </w:pPr>
  </w:style>
  <w:style w:type="paragraph" w:customStyle="1" w:styleId="Pa8">
    <w:name w:val="Pa8"/>
    <w:basedOn w:val="a"/>
    <w:next w:val="a"/>
    <w:uiPriority w:val="99"/>
    <w:qFormat/>
    <w:pPr>
      <w:autoSpaceDE w:val="0"/>
      <w:autoSpaceDN w:val="0"/>
      <w:adjustRightInd w:val="0"/>
      <w:spacing w:line="181" w:lineRule="atLeast"/>
      <w:jc w:val="left"/>
    </w:pPr>
    <w:rPr>
      <w:rFonts w:ascii="文鼎..槨.." w:eastAsia="文鼎..槨.."/>
      <w:sz w:val="24"/>
      <w:szCs w:val="24"/>
    </w:rPr>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sz w:val="24"/>
      <w:szCs w:val="24"/>
    </w:rPr>
  </w:style>
  <w:style w:type="paragraph" w:customStyle="1" w:styleId="Char5CharCharCharCharCharChar">
    <w:name w:val="Char5 Char Char Char Char Char Char"/>
    <w:basedOn w:val="a"/>
    <w:qFormat/>
    <w:pPr>
      <w:widowControl/>
      <w:spacing w:after="160" w:line="240" w:lineRule="exact"/>
      <w:jc w:val="left"/>
    </w:pPr>
  </w:style>
  <w:style w:type="paragraph" w:customStyle="1" w:styleId="xl75">
    <w:name w:val="xl75"/>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hAnsi="宋体" w:cs="宋体"/>
      <w:color w:val="000000"/>
      <w:sz w:val="20"/>
    </w:rPr>
  </w:style>
  <w:style w:type="paragraph" w:customStyle="1" w:styleId="Style69">
    <w:name w:val="_Style 69"/>
    <w:basedOn w:val="a"/>
    <w:next w:val="a"/>
    <w:uiPriority w:val="39"/>
    <w:unhideWhenUsed/>
    <w:qFormat/>
    <w:pPr>
      <w:ind w:leftChars="600" w:left="1260"/>
    </w:pPr>
    <w:rPr>
      <w:rFonts w:ascii="Calibri" w:hAnsi="Calibri"/>
      <w:kern w:val="2"/>
      <w:sz w:val="21"/>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rPr>
      <w:rFonts w:ascii="Tahoma" w:hAnsi="Tahoma"/>
      <w:kern w:val="2"/>
      <w:sz w:val="24"/>
    </w:rPr>
  </w:style>
  <w:style w:type="paragraph" w:customStyle="1" w:styleId="Char5CharCharCharCharCharChar1">
    <w:name w:val="Char5 Char Char Char Char Char Char1"/>
    <w:basedOn w:val="a"/>
    <w:qFormat/>
    <w:pPr>
      <w:widowControl/>
      <w:spacing w:after="160" w:line="240" w:lineRule="exact"/>
      <w:jc w:val="left"/>
    </w:p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 w:val="24"/>
      <w:szCs w:val="24"/>
    </w:rPr>
  </w:style>
  <w:style w:type="paragraph" w:customStyle="1" w:styleId="210">
    <w:name w:val="列出段落21"/>
    <w:basedOn w:val="a"/>
    <w:uiPriority w:val="99"/>
    <w:qFormat/>
    <w:pPr>
      <w:ind w:firstLineChars="200" w:firstLine="420"/>
    </w:pPr>
    <w:rPr>
      <w:rFonts w:ascii="Calibri" w:hAnsi="Calibri" w:cs="黑体"/>
      <w:kern w:val="2"/>
      <w:sz w:val="21"/>
    </w:rPr>
  </w:style>
  <w:style w:type="paragraph" w:customStyle="1" w:styleId="xl60">
    <w:name w:val="xl6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sz w:val="24"/>
      <w:szCs w:val="24"/>
    </w:rPr>
  </w:style>
  <w:style w:type="paragraph" w:customStyle="1" w:styleId="12">
    <w:name w:val="纯文本1"/>
    <w:qFormat/>
    <w:rPr>
      <w:rFonts w:ascii="宋体" w:hAnsi="Courier New"/>
    </w:rPr>
  </w:style>
  <w:style w:type="paragraph" w:customStyle="1" w:styleId="13">
    <w:name w:val="正文1"/>
    <w:qFormat/>
    <w:pPr>
      <w:widowControl w:val="0"/>
      <w:adjustRightInd w:val="0"/>
      <w:spacing w:line="312" w:lineRule="atLeast"/>
      <w:jc w:val="both"/>
      <w:textAlignment w:val="baseline"/>
    </w:pPr>
    <w:rPr>
      <w:rFonts w:ascii="宋体"/>
      <w:sz w:val="34"/>
    </w:rPr>
  </w:style>
  <w:style w:type="paragraph" w:customStyle="1" w:styleId="aff8">
    <w:name w:val="样式"/>
    <w:qFormat/>
    <w:pPr>
      <w:widowControl w:val="0"/>
      <w:autoSpaceDE w:val="0"/>
      <w:autoSpaceDN w:val="0"/>
      <w:adjustRightInd w:val="0"/>
    </w:pPr>
    <w:rPr>
      <w:rFonts w:ascii="宋体" w:hAnsi="宋体" w:cs="宋体"/>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hAnsi="宋体" w:cs="宋体"/>
      <w:color w:val="000000"/>
      <w:sz w:val="24"/>
      <w:szCs w:val="24"/>
    </w:rPr>
  </w:style>
  <w:style w:type="paragraph" w:customStyle="1" w:styleId="xl78">
    <w:name w:val="xl7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hAnsi="宋体" w:cs="宋体"/>
      <w:color w:val="000000"/>
      <w:sz w:val="20"/>
    </w:rPr>
  </w:style>
  <w:style w:type="paragraph" w:customStyle="1" w:styleId="aff9">
    <w:name w:val="没有缩进（为图形使用）"/>
    <w:basedOn w:val="a"/>
    <w:qFormat/>
    <w:pPr>
      <w:spacing w:before="120" w:after="120" w:line="360" w:lineRule="auto"/>
    </w:pPr>
    <w:rPr>
      <w:rFonts w:ascii="Calibri" w:hAnsi="Calibri"/>
      <w:kern w:val="2"/>
      <w:sz w:val="24"/>
      <w:szCs w:val="22"/>
    </w:rPr>
  </w:style>
  <w:style w:type="paragraph" w:customStyle="1" w:styleId="xl64">
    <w:name w:val="xl64"/>
    <w:basedOn w:val="a"/>
    <w:qFormat/>
    <w:pPr>
      <w:widowControl/>
      <w:pBdr>
        <w:top w:val="single" w:sz="8" w:space="0" w:color="auto"/>
        <w:bottom w:val="single" w:sz="8" w:space="0" w:color="auto"/>
        <w:right w:val="single" w:sz="8" w:space="0" w:color="auto"/>
      </w:pBdr>
      <w:spacing w:before="100" w:beforeAutospacing="1" w:after="100" w:afterAutospacing="1"/>
      <w:jc w:val="center"/>
    </w:pPr>
    <w:rPr>
      <w:rFonts w:hAnsi="宋体" w:cs="宋体"/>
      <w:sz w:val="21"/>
      <w:szCs w:val="21"/>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bCs/>
      <w:sz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color w:val="FF0000"/>
      <w:sz w:val="24"/>
      <w:szCs w:val="24"/>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bCs/>
      <w:color w:val="000000"/>
      <w:sz w:val="24"/>
      <w:szCs w:val="24"/>
    </w:rPr>
  </w:style>
  <w:style w:type="paragraph" w:customStyle="1" w:styleId="p0">
    <w:name w:val="p0"/>
    <w:basedOn w:val="a"/>
    <w:qFormat/>
    <w:pPr>
      <w:widowControl/>
    </w:pPr>
    <w:rPr>
      <w:rFonts w:ascii="Calibri" w:hAnsi="Calibri" w:cs="宋体"/>
      <w:szCs w:val="21"/>
    </w:rPr>
  </w:style>
  <w:style w:type="paragraph" w:customStyle="1" w:styleId="font0">
    <w:name w:val="font0"/>
    <w:basedOn w:val="a"/>
    <w:qFormat/>
    <w:pPr>
      <w:widowControl/>
      <w:spacing w:before="100" w:beforeAutospacing="1" w:after="100" w:afterAutospacing="1"/>
      <w:jc w:val="left"/>
    </w:pPr>
    <w:rPr>
      <w:rFonts w:hAnsi="宋体" w:cs="宋体"/>
      <w:sz w:val="24"/>
      <w:szCs w:val="24"/>
    </w:rPr>
  </w:style>
  <w:style w:type="paragraph" w:customStyle="1" w:styleId="111">
    <w:name w:val="正文11"/>
    <w:qFormat/>
    <w:pPr>
      <w:widowControl w:val="0"/>
      <w:jc w:val="both"/>
    </w:pPr>
    <w:rPr>
      <w:rFonts w:ascii="Arial Unicode MS" w:eastAsia="Times New Roman" w:hAnsi="Arial Unicode MS" w:cs="Arial Unicode MS" w:hint="eastAsia"/>
      <w:color w:val="000000"/>
      <w:kern w:val="2"/>
      <w:sz w:val="21"/>
      <w:szCs w:val="21"/>
      <w:u w:color="000000"/>
      <w:lang w:val="zh-TW" w:eastAsia="zh-TW"/>
    </w:rPr>
  </w:style>
  <w:style w:type="paragraph" w:customStyle="1" w:styleId="affa">
    <w:name w:val="图片"/>
    <w:basedOn w:val="a"/>
    <w:next w:val="a4"/>
    <w:qFormat/>
    <w:pPr>
      <w:keepNext/>
      <w:widowControl/>
      <w:overflowPunct w:val="0"/>
      <w:autoSpaceDE w:val="0"/>
      <w:autoSpaceDN w:val="0"/>
      <w:adjustRightInd w:val="0"/>
      <w:spacing w:before="120" w:after="240"/>
      <w:jc w:val="center"/>
      <w:textAlignment w:val="baseline"/>
    </w:pPr>
    <w:rPr>
      <w:rFonts w:ascii="Calibri" w:hAnsi="Calibri"/>
      <w:sz w:val="28"/>
    </w:rPr>
  </w:style>
  <w:style w:type="paragraph" w:customStyle="1" w:styleId="font5">
    <w:name w:val="font5"/>
    <w:basedOn w:val="a"/>
    <w:qFormat/>
    <w:pPr>
      <w:widowControl/>
      <w:spacing w:before="100" w:beforeAutospacing="1" w:after="100" w:afterAutospacing="1"/>
      <w:jc w:val="left"/>
    </w:pPr>
    <w:rPr>
      <w:rFonts w:hAnsi="宋体" w:cs="宋体"/>
      <w:sz w:val="18"/>
      <w:szCs w:val="18"/>
    </w:rPr>
  </w:style>
  <w:style w:type="table" w:customStyle="1" w:styleId="TableNormal">
    <w:name w:val="Table Normal"/>
    <w:qFormat/>
    <w:tblPr>
      <w:tblCellMar>
        <w:top w:w="0" w:type="dxa"/>
        <w:left w:w="0" w:type="dxa"/>
        <w:bottom w:w="0" w:type="dxa"/>
        <w:right w:w="0" w:type="dxa"/>
      </w:tblCellMar>
    </w:tblPr>
  </w:style>
  <w:style w:type="paragraph" w:customStyle="1" w:styleId="14">
    <w:name w:val="修订1"/>
    <w:hidden/>
    <w:uiPriority w:val="99"/>
    <w:unhideWhenUsed/>
    <w:rPr>
      <w:rFonts w:ascii="宋体"/>
      <w:sz w:val="34"/>
    </w:rPr>
  </w:style>
  <w:style w:type="paragraph" w:styleId="24">
    <w:name w:val="toc 2"/>
    <w:basedOn w:val="a"/>
    <w:next w:val="a"/>
    <w:autoRedefine/>
    <w:uiPriority w:val="39"/>
    <w:unhideWhenUsed/>
    <w:rsid w:val="000F2964"/>
    <w:pPr>
      <w:ind w:leftChars="200" w:left="420"/>
    </w:pPr>
  </w:style>
</w:styles>
</file>

<file path=word/webSettings.xml><?xml version="1.0" encoding="utf-8"?>
<w:webSettings xmlns:r="http://schemas.openxmlformats.org/officeDocument/2006/relationships" xmlns:w="http://schemas.openxmlformats.org/wordprocessingml/2006/main">
  <w:divs>
    <w:div w:id="401025343">
      <w:bodyDiv w:val="1"/>
      <w:marLeft w:val="0"/>
      <w:marRight w:val="0"/>
      <w:marTop w:val="0"/>
      <w:marBottom w:val="0"/>
      <w:divBdr>
        <w:top w:val="none" w:sz="0" w:space="0" w:color="auto"/>
        <w:left w:val="none" w:sz="0" w:space="0" w:color="auto"/>
        <w:bottom w:val="none" w:sz="0" w:space="0" w:color="auto"/>
        <w:right w:val="none" w:sz="0" w:space="0" w:color="auto"/>
      </w:divBdr>
      <w:divsChild>
        <w:div w:id="6320587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baike.baidu.com/view/2075414.htm"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E85445-A0BC-4101-9293-FE66D8C84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54</Pages>
  <Words>6355</Words>
  <Characters>36224</Characters>
  <Application>Microsoft Office Word</Application>
  <DocSecurity>0</DocSecurity>
  <Lines>301</Lines>
  <Paragraphs>84</Paragraphs>
  <ScaleCrop>false</ScaleCrop>
  <Company>SWUN</Company>
  <LinksUpToDate>false</LinksUpToDate>
  <CharactersWithSpaces>42495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0108</dc:title>
  <dc:creator>微软用户</dc:creator>
  <cp:lastModifiedBy>焦学磊</cp:lastModifiedBy>
  <cp:revision>82</cp:revision>
  <cp:lastPrinted>2019-08-26T07:43:00Z</cp:lastPrinted>
  <dcterms:created xsi:type="dcterms:W3CDTF">2019-07-16T06:38:00Z</dcterms:created>
  <dcterms:modified xsi:type="dcterms:W3CDTF">2019-08-28T03:12:00Z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